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555EE" w:rsidR="00A85487" w:rsidP="00100C5B" w:rsidRDefault="00C01279" w14:paraId="544682E7" w14:textId="114FE346">
      <w:pPr>
        <w:pStyle w:val="Heading3"/>
      </w:pPr>
      <w:r>
        <w:rPr>
          <w:u w:val="none"/>
        </w:rPr>
        <w:t xml:space="preserve">                                                                                                                                       </w:t>
      </w:r>
    </w:p>
    <w:p w:rsidRPr="00CC4FE3" w:rsidR="00A85487" w:rsidP="001862B4" w:rsidRDefault="0085423D" w14:paraId="185BD37D" w14:textId="1889FB95">
      <w:pPr>
        <w:jc w:val="both"/>
        <w:rPr>
          <w:rFonts w:asciiTheme="minorHAnsi" w:hAnsiTheme="minorHAnsi" w:cstheme="minorHAnsi"/>
          <w:b/>
          <w:bCs/>
          <w:color w:val="006600"/>
          <w:sz w:val="44"/>
          <w:szCs w:val="44"/>
        </w:rPr>
      </w:pPr>
      <w:r>
        <w:rPr>
          <w:rFonts w:asciiTheme="minorHAnsi" w:hAnsiTheme="minorHAnsi" w:cstheme="minorHAnsi"/>
          <w:b/>
          <w:bCs/>
          <w:color w:val="006600"/>
          <w:sz w:val="44"/>
          <w:szCs w:val="44"/>
        </w:rPr>
        <w:t>Retail Sales Assistant</w:t>
      </w:r>
    </w:p>
    <w:p w:rsidRPr="001862B4" w:rsidR="00A85487" w:rsidP="001862B4" w:rsidRDefault="00A85487" w14:paraId="15CD1238" w14:textId="77777777">
      <w:pPr>
        <w:jc w:val="both"/>
        <w:rPr>
          <w:rFonts w:cs="Arial" w:asciiTheme="minorHAnsi" w:hAnsiTheme="minorHAnsi"/>
          <w:sz w:val="28"/>
          <w:szCs w:val="28"/>
        </w:rPr>
      </w:pPr>
    </w:p>
    <w:tbl>
      <w:tblPr>
        <w:tblStyle w:val="TableGrid"/>
        <w:tblW w:w="0" w:type="auto"/>
        <w:tblInd w:w="0" w:type="dxa"/>
        <w:tblLook w:val="04A0" w:firstRow="1" w:lastRow="0" w:firstColumn="1" w:lastColumn="0" w:noHBand="0" w:noVBand="1"/>
      </w:tblPr>
      <w:tblGrid>
        <w:gridCol w:w="1413"/>
        <w:gridCol w:w="2835"/>
        <w:gridCol w:w="1276"/>
        <w:gridCol w:w="3492"/>
      </w:tblGrid>
      <w:tr w:rsidR="003E4AA3" w:rsidTr="658C8BFF" w14:paraId="1EAF2F53" w14:textId="77777777">
        <w:trPr>
          <w:trHeight w:val="596"/>
        </w:trPr>
        <w:tc>
          <w:tcPr>
            <w:tcW w:w="1413" w:type="dxa"/>
            <w:tcBorders>
              <w:top w:val="single" w:color="auto" w:sz="4" w:space="0"/>
              <w:left w:val="single" w:color="auto" w:sz="4" w:space="0"/>
              <w:bottom w:val="single" w:color="auto" w:sz="4" w:space="0"/>
              <w:right w:val="single" w:color="auto" w:sz="4" w:space="0"/>
            </w:tcBorders>
            <w:shd w:val="clear" w:color="auto" w:fill="006600"/>
            <w:tcMar/>
            <w:hideMark/>
          </w:tcPr>
          <w:p w:rsidRPr="009235C6" w:rsidR="003E4AA3" w:rsidRDefault="003E4AA3" w14:paraId="7398C611" w14:textId="6BA8D4A8">
            <w:pPr>
              <w:rPr>
                <w:rFonts w:cstheme="minorHAnsi"/>
                <w:b/>
                <w:bCs/>
                <w:color w:val="FFFFFF" w:themeColor="background1"/>
                <w:sz w:val="22"/>
              </w:rPr>
            </w:pPr>
            <w:bookmarkStart w:name="_Hlk122621579" w:id="0"/>
            <w:r w:rsidRPr="009235C6">
              <w:rPr>
                <w:rFonts w:cstheme="minorHAnsi"/>
                <w:b/>
                <w:bCs/>
                <w:color w:val="FFFFFF" w:themeColor="background1"/>
              </w:rPr>
              <w:t xml:space="preserve">Job </w:t>
            </w:r>
            <w:r w:rsidR="005A534E">
              <w:rPr>
                <w:rFonts w:cstheme="minorHAnsi"/>
                <w:b/>
                <w:bCs/>
                <w:color w:val="FFFFFF" w:themeColor="background1"/>
              </w:rPr>
              <w:t>grade</w:t>
            </w:r>
          </w:p>
        </w:tc>
        <w:tc>
          <w:tcPr>
            <w:tcW w:w="2835" w:type="dxa"/>
            <w:tcBorders>
              <w:top w:val="single" w:color="auto" w:sz="4" w:space="0"/>
              <w:left w:val="single" w:color="auto" w:sz="4" w:space="0"/>
              <w:bottom w:val="single" w:color="auto" w:sz="4" w:space="0"/>
              <w:right w:val="single" w:color="auto" w:sz="4" w:space="0"/>
            </w:tcBorders>
            <w:tcMar/>
            <w:hideMark/>
          </w:tcPr>
          <w:p w:rsidRPr="008026AD" w:rsidR="003E4AA3" w:rsidP="658C8BFF" w:rsidRDefault="0085423D" w14:paraId="46F36DCA" w14:textId="4402040D">
            <w:pPr>
              <w:rPr>
                <w:rFonts w:cs="Calibri" w:cstheme="minorAscii"/>
                <w:b w:val="1"/>
                <w:bCs w:val="1"/>
              </w:rPr>
            </w:pPr>
            <w:r w:rsidRPr="658C8BFF" w:rsidR="735D8241">
              <w:rPr>
                <w:rFonts w:cs="Calibri" w:cstheme="minorAscii"/>
                <w:b w:val="1"/>
                <w:bCs w:val="1"/>
              </w:rPr>
              <w:t>1</w:t>
            </w:r>
          </w:p>
        </w:tc>
        <w:tc>
          <w:tcPr>
            <w:tcW w:w="1276" w:type="dxa"/>
            <w:tcBorders>
              <w:top w:val="single" w:color="auto" w:sz="4" w:space="0"/>
              <w:left w:val="single" w:color="auto" w:sz="4" w:space="0"/>
              <w:right w:val="single" w:color="auto" w:sz="4" w:space="0"/>
            </w:tcBorders>
            <w:shd w:val="clear" w:color="auto" w:fill="006600"/>
            <w:tcMar/>
            <w:hideMark/>
          </w:tcPr>
          <w:p w:rsidRPr="009235C6" w:rsidR="003E4AA3" w:rsidP="00BF6F89" w:rsidRDefault="003E4AA3" w14:paraId="03C7C2B7" w14:textId="70F6CE16">
            <w:pPr>
              <w:rPr>
                <w:rFonts w:cstheme="minorHAnsi"/>
                <w:b/>
                <w:bCs/>
                <w:color w:val="FFFFFF" w:themeColor="background1"/>
              </w:rPr>
            </w:pPr>
            <w:r w:rsidRPr="009235C6">
              <w:rPr>
                <w:rFonts w:cstheme="minorHAnsi"/>
                <w:b/>
                <w:bCs/>
                <w:color w:val="FFFFFF" w:themeColor="background1"/>
              </w:rPr>
              <w:t>Reports to</w:t>
            </w:r>
          </w:p>
        </w:tc>
        <w:tc>
          <w:tcPr>
            <w:tcW w:w="3492" w:type="dxa"/>
            <w:tcBorders>
              <w:top w:val="single" w:color="auto" w:sz="4" w:space="0"/>
              <w:left w:val="single" w:color="auto" w:sz="4" w:space="0"/>
              <w:right w:val="single" w:color="auto" w:sz="4" w:space="0"/>
            </w:tcBorders>
            <w:tcMar/>
          </w:tcPr>
          <w:p w:rsidRPr="008026AD" w:rsidR="003E4AA3" w:rsidP="0049137A" w:rsidRDefault="00B43D95" w14:paraId="2185A247" w14:textId="28C9DBCF">
            <w:pPr>
              <w:rPr>
                <w:rFonts w:cstheme="minorHAnsi"/>
                <w:b/>
                <w:bCs/>
              </w:rPr>
            </w:pPr>
            <w:r>
              <w:rPr>
                <w:rFonts w:cstheme="minorHAnsi"/>
                <w:b/>
                <w:bCs/>
              </w:rPr>
              <w:t xml:space="preserve">Retail Manager </w:t>
            </w:r>
          </w:p>
        </w:tc>
      </w:tr>
      <w:tr w:rsidR="003E4AA3" w:rsidTr="658C8BFF" w14:paraId="3C2068F7" w14:textId="77777777">
        <w:tc>
          <w:tcPr>
            <w:tcW w:w="1413" w:type="dxa"/>
            <w:tcBorders>
              <w:top w:val="single" w:color="auto" w:sz="4" w:space="0"/>
              <w:left w:val="single" w:color="auto" w:sz="4" w:space="0"/>
              <w:bottom w:val="single" w:color="auto" w:sz="4" w:space="0"/>
              <w:right w:val="single" w:color="auto" w:sz="4" w:space="0"/>
            </w:tcBorders>
            <w:shd w:val="clear" w:color="auto" w:fill="006600"/>
            <w:tcMar/>
            <w:hideMark/>
          </w:tcPr>
          <w:p w:rsidRPr="009235C6" w:rsidR="003E4AA3" w:rsidRDefault="003E4AA3" w14:paraId="17B463F9" w14:textId="77777777">
            <w:pPr>
              <w:rPr>
                <w:rFonts w:cstheme="minorHAnsi"/>
                <w:b/>
                <w:bCs/>
                <w:color w:val="FFFFFF" w:themeColor="background1"/>
              </w:rPr>
            </w:pPr>
            <w:r w:rsidRPr="009235C6">
              <w:rPr>
                <w:rFonts w:cstheme="minorHAnsi"/>
                <w:b/>
                <w:bCs/>
                <w:color w:val="FFFFFF" w:themeColor="background1"/>
              </w:rPr>
              <w:t>Directorate</w:t>
            </w:r>
          </w:p>
        </w:tc>
        <w:tc>
          <w:tcPr>
            <w:tcW w:w="2835" w:type="dxa"/>
            <w:tcBorders>
              <w:top w:val="single" w:color="auto" w:sz="4" w:space="0"/>
              <w:left w:val="single" w:color="auto" w:sz="4" w:space="0"/>
              <w:bottom w:val="single" w:color="auto" w:sz="4" w:space="0"/>
              <w:right w:val="single" w:color="auto" w:sz="4" w:space="0"/>
            </w:tcBorders>
            <w:tcMar/>
          </w:tcPr>
          <w:p w:rsidRPr="00B43D95" w:rsidR="00B43D95" w:rsidRDefault="00B43D95" w14:paraId="6F965777" w14:textId="08FB225B">
            <w:pPr>
              <w:rPr>
                <w:rFonts w:cstheme="minorHAnsi"/>
                <w:b/>
                <w:bCs/>
              </w:rPr>
            </w:pPr>
            <w:proofErr w:type="gramStart"/>
            <w:r>
              <w:rPr>
                <w:rFonts w:cstheme="minorHAnsi"/>
                <w:b/>
                <w:bCs/>
              </w:rPr>
              <w:t>Zoo’s</w:t>
            </w:r>
            <w:proofErr w:type="gramEnd"/>
            <w:r>
              <w:rPr>
                <w:rFonts w:cstheme="minorHAnsi"/>
                <w:b/>
                <w:bCs/>
              </w:rPr>
              <w:t xml:space="preserve"> and Engagement </w:t>
            </w:r>
          </w:p>
          <w:p w:rsidRPr="003E4AA3" w:rsidR="003E4AA3" w:rsidRDefault="003E4AA3" w14:paraId="0E58A214" w14:textId="77777777">
            <w:pPr>
              <w:rPr>
                <w:rFonts w:cstheme="minorHAnsi"/>
              </w:rPr>
            </w:pPr>
          </w:p>
        </w:tc>
        <w:tc>
          <w:tcPr>
            <w:tcW w:w="1276" w:type="dxa"/>
            <w:tcBorders>
              <w:top w:val="single" w:color="auto" w:sz="4" w:space="0"/>
              <w:left w:val="single" w:color="auto" w:sz="4" w:space="0"/>
              <w:bottom w:val="single" w:color="auto" w:sz="4" w:space="0"/>
              <w:right w:val="single" w:color="auto" w:sz="4" w:space="0"/>
            </w:tcBorders>
            <w:shd w:val="clear" w:color="auto" w:fill="006600"/>
            <w:tcMar/>
            <w:hideMark/>
          </w:tcPr>
          <w:p w:rsidRPr="009235C6" w:rsidR="003E4AA3" w:rsidRDefault="003E4AA3" w14:paraId="794E9714" w14:textId="77777777">
            <w:pPr>
              <w:rPr>
                <w:rFonts w:cstheme="minorHAnsi"/>
                <w:b/>
                <w:bCs/>
                <w:color w:val="FFFFFF" w:themeColor="background1"/>
              </w:rPr>
            </w:pPr>
            <w:r w:rsidRPr="009235C6">
              <w:rPr>
                <w:rFonts w:cstheme="minorHAnsi"/>
                <w:b/>
                <w:bCs/>
                <w:color w:val="FFFFFF" w:themeColor="background1"/>
              </w:rPr>
              <w:t>Function</w:t>
            </w:r>
          </w:p>
        </w:tc>
        <w:tc>
          <w:tcPr>
            <w:tcW w:w="3492" w:type="dxa"/>
            <w:tcBorders>
              <w:top w:val="single" w:color="auto" w:sz="4" w:space="0"/>
              <w:left w:val="single" w:color="auto" w:sz="4" w:space="0"/>
              <w:bottom w:val="single" w:color="auto" w:sz="4" w:space="0"/>
              <w:right w:val="single" w:color="auto" w:sz="4" w:space="0"/>
            </w:tcBorders>
            <w:tcMar/>
            <w:hideMark/>
          </w:tcPr>
          <w:p w:rsidRPr="008026AD" w:rsidR="003E4AA3" w:rsidRDefault="005F0B64" w14:paraId="5706D4D9" w14:textId="038BAC65">
            <w:pPr>
              <w:rPr>
                <w:rFonts w:cstheme="minorHAnsi"/>
                <w:b/>
                <w:bCs/>
              </w:rPr>
            </w:pPr>
            <w:r>
              <w:rPr>
                <w:rFonts w:cstheme="minorHAnsi"/>
                <w:b/>
                <w:bCs/>
              </w:rPr>
              <w:t>Sales</w:t>
            </w:r>
          </w:p>
        </w:tc>
      </w:tr>
      <w:tr w:rsidR="008479A5" w:rsidTr="658C8BFF" w14:paraId="615BAF68" w14:textId="77777777">
        <w:tc>
          <w:tcPr>
            <w:tcW w:w="1413" w:type="dxa"/>
            <w:tcBorders>
              <w:top w:val="single" w:color="auto" w:sz="4" w:space="0"/>
              <w:left w:val="single" w:color="auto" w:sz="4" w:space="0"/>
              <w:bottom w:val="single" w:color="auto" w:sz="4" w:space="0"/>
              <w:right w:val="single" w:color="auto" w:sz="4" w:space="0"/>
            </w:tcBorders>
            <w:shd w:val="clear" w:color="auto" w:fill="006600"/>
            <w:tcMar/>
          </w:tcPr>
          <w:p w:rsidRPr="009235C6" w:rsidR="008479A5" w:rsidRDefault="008479A5" w14:paraId="1B4B7345" w14:textId="0D8017F8">
            <w:pPr>
              <w:rPr>
                <w:rFonts w:cstheme="minorHAnsi"/>
                <w:b/>
                <w:bCs/>
                <w:color w:val="FFFFFF" w:themeColor="background1"/>
              </w:rPr>
            </w:pPr>
            <w:r w:rsidRPr="009235C6">
              <w:rPr>
                <w:rFonts w:cstheme="minorHAnsi"/>
                <w:b/>
                <w:bCs/>
                <w:color w:val="FFFFFF" w:themeColor="background1"/>
              </w:rPr>
              <w:t xml:space="preserve">Contract </w:t>
            </w:r>
          </w:p>
        </w:tc>
        <w:tc>
          <w:tcPr>
            <w:tcW w:w="2835" w:type="dxa"/>
            <w:tcBorders>
              <w:top w:val="single" w:color="auto" w:sz="4" w:space="0"/>
              <w:left w:val="single" w:color="auto" w:sz="4" w:space="0"/>
              <w:bottom w:val="single" w:color="auto" w:sz="4" w:space="0"/>
              <w:right w:val="single" w:color="auto" w:sz="4" w:space="0"/>
            </w:tcBorders>
            <w:tcMar/>
          </w:tcPr>
          <w:p w:rsidRPr="008026AD" w:rsidR="008479A5" w:rsidRDefault="00446202" w14:paraId="531E0720" w14:textId="4159D46C">
            <w:pPr>
              <w:rPr>
                <w:rFonts w:cstheme="minorHAnsi"/>
                <w:b/>
                <w:bCs/>
              </w:rPr>
            </w:pPr>
            <w:r w:rsidRPr="008026AD">
              <w:rPr>
                <w:rFonts w:cstheme="minorHAnsi"/>
                <w:b/>
                <w:bCs/>
              </w:rPr>
              <w:t xml:space="preserve"> Permanent / Seasonal</w:t>
            </w:r>
          </w:p>
          <w:p w:rsidR="008479A5" w:rsidRDefault="008479A5" w14:paraId="3891DEE1" w14:textId="4BD55B57">
            <w:pPr>
              <w:rPr>
                <w:rFonts w:cstheme="minorHAnsi"/>
              </w:rPr>
            </w:pPr>
          </w:p>
        </w:tc>
        <w:tc>
          <w:tcPr>
            <w:tcW w:w="1276" w:type="dxa"/>
            <w:tcBorders>
              <w:top w:val="single" w:color="auto" w:sz="4" w:space="0"/>
              <w:left w:val="single" w:color="auto" w:sz="4" w:space="0"/>
              <w:bottom w:val="single" w:color="auto" w:sz="4" w:space="0"/>
              <w:right w:val="single" w:color="auto" w:sz="4" w:space="0"/>
            </w:tcBorders>
            <w:shd w:val="clear" w:color="auto" w:fill="006600"/>
            <w:tcMar/>
          </w:tcPr>
          <w:p w:rsidRPr="009235C6" w:rsidR="008479A5" w:rsidRDefault="00AE5D88" w14:paraId="4F203C26" w14:textId="73541ED6">
            <w:pPr>
              <w:rPr>
                <w:rFonts w:cstheme="minorHAnsi"/>
                <w:b/>
                <w:bCs/>
                <w:color w:val="FFFFFF" w:themeColor="background1"/>
              </w:rPr>
            </w:pPr>
            <w:r w:rsidRPr="009235C6">
              <w:rPr>
                <w:rFonts w:cstheme="minorHAnsi"/>
                <w:b/>
                <w:bCs/>
                <w:color w:val="FFFFFF" w:themeColor="background1"/>
              </w:rPr>
              <w:t>Location</w:t>
            </w:r>
          </w:p>
        </w:tc>
        <w:tc>
          <w:tcPr>
            <w:tcW w:w="3492" w:type="dxa"/>
            <w:tcBorders>
              <w:top w:val="single" w:color="auto" w:sz="4" w:space="0"/>
              <w:left w:val="single" w:color="auto" w:sz="4" w:space="0"/>
              <w:bottom w:val="single" w:color="auto" w:sz="4" w:space="0"/>
              <w:right w:val="single" w:color="auto" w:sz="4" w:space="0"/>
            </w:tcBorders>
            <w:tcMar/>
          </w:tcPr>
          <w:p w:rsidRPr="008026AD" w:rsidR="008479A5" w:rsidRDefault="006352C5" w14:paraId="22B0528D" w14:textId="270B569A">
            <w:pPr>
              <w:rPr>
                <w:rFonts w:cstheme="minorHAnsi"/>
                <w:b/>
                <w:bCs/>
              </w:rPr>
            </w:pPr>
            <w:r w:rsidRPr="008026AD">
              <w:rPr>
                <w:rFonts w:cstheme="minorHAnsi"/>
                <w:b/>
                <w:bCs/>
              </w:rPr>
              <w:t xml:space="preserve">Regent’s Park </w:t>
            </w:r>
            <w:r w:rsidR="00BD1B21">
              <w:rPr>
                <w:rFonts w:cstheme="minorHAnsi"/>
                <w:b/>
                <w:bCs/>
              </w:rPr>
              <w:t xml:space="preserve"> </w:t>
            </w:r>
          </w:p>
        </w:tc>
      </w:tr>
      <w:bookmarkEnd w:id="0"/>
    </w:tbl>
    <w:p w:rsidRPr="001862B4" w:rsidR="00A85487" w:rsidP="001862B4" w:rsidRDefault="00A85487" w14:paraId="08C5A71A" w14:textId="77777777">
      <w:pPr>
        <w:jc w:val="both"/>
        <w:rPr>
          <w:rFonts w:cs="Arial" w:asciiTheme="minorHAnsi" w:hAnsiTheme="minorHAnsi"/>
          <w:sz w:val="28"/>
          <w:szCs w:val="28"/>
        </w:rPr>
      </w:pPr>
    </w:p>
    <w:p w:rsidRPr="00CC4FE3" w:rsidR="00A07430" w:rsidP="003E4AA3" w:rsidRDefault="00A07430" w14:paraId="33AF7F48" w14:textId="40BB732A">
      <w:pPr>
        <w:jc w:val="both"/>
        <w:rPr>
          <w:rFonts w:cs="Arial" w:asciiTheme="minorHAnsi" w:hAnsiTheme="minorHAnsi"/>
          <w:b/>
          <w:bCs/>
          <w:color w:val="006600"/>
          <w:sz w:val="32"/>
          <w:szCs w:val="32"/>
        </w:rPr>
      </w:pPr>
      <w:r w:rsidRPr="00CC4FE3">
        <w:rPr>
          <w:rFonts w:cs="Arial" w:asciiTheme="minorHAnsi" w:hAnsiTheme="minorHAnsi"/>
          <w:b/>
          <w:bCs/>
          <w:color w:val="006600"/>
          <w:sz w:val="32"/>
          <w:szCs w:val="32"/>
        </w:rPr>
        <w:t>Responsibility for resources</w:t>
      </w:r>
    </w:p>
    <w:p w:rsidR="00A07430" w:rsidP="003E4AA3" w:rsidRDefault="00A07430" w14:paraId="723DF8C2" w14:textId="77777777">
      <w:pPr>
        <w:jc w:val="both"/>
        <w:rPr>
          <w:rFonts w:cs="Arial" w:asciiTheme="minorHAnsi" w:hAnsiTheme="minorHAnsi"/>
          <w:color w:val="244061" w:themeColor="accent1" w:themeShade="80"/>
          <w:sz w:val="32"/>
          <w:szCs w:val="32"/>
        </w:rPr>
      </w:pPr>
    </w:p>
    <w:tbl>
      <w:tblPr>
        <w:tblStyle w:val="TableGrid"/>
        <w:tblW w:w="0" w:type="auto"/>
        <w:tblInd w:w="0" w:type="dxa"/>
        <w:tblLook w:val="04A0" w:firstRow="1" w:lastRow="0" w:firstColumn="1" w:lastColumn="0" w:noHBand="0" w:noVBand="1"/>
      </w:tblPr>
      <w:tblGrid>
        <w:gridCol w:w="1402"/>
        <w:gridCol w:w="2742"/>
        <w:gridCol w:w="1612"/>
        <w:gridCol w:w="3261"/>
      </w:tblGrid>
      <w:tr w:rsidRPr="003E4AA3" w:rsidR="008E3454" w:rsidTr="00CC4FE3" w14:paraId="30796C19" w14:textId="77777777">
        <w:trPr>
          <w:trHeight w:val="596"/>
        </w:trPr>
        <w:tc>
          <w:tcPr>
            <w:tcW w:w="1411" w:type="dxa"/>
            <w:tcBorders>
              <w:top w:val="single" w:color="auto" w:sz="4" w:space="0"/>
              <w:left w:val="single" w:color="auto" w:sz="4" w:space="0"/>
              <w:bottom w:val="single" w:color="auto" w:sz="4" w:space="0"/>
              <w:right w:val="single" w:color="auto" w:sz="4" w:space="0"/>
            </w:tcBorders>
            <w:shd w:val="clear" w:color="auto" w:fill="006600"/>
            <w:hideMark/>
          </w:tcPr>
          <w:p w:rsidRPr="002402A1" w:rsidR="008E3454" w:rsidP="00AC39F4" w:rsidRDefault="008E3454" w14:paraId="4F7CD0DF" w14:textId="518A07B5">
            <w:pPr>
              <w:rPr>
                <w:rFonts w:cstheme="minorHAnsi"/>
                <w:b/>
                <w:bCs/>
                <w:color w:val="FFFFFF" w:themeColor="background1"/>
                <w:sz w:val="22"/>
              </w:rPr>
            </w:pPr>
            <w:r w:rsidRPr="002402A1">
              <w:rPr>
                <w:rFonts w:cstheme="minorHAnsi"/>
                <w:b/>
                <w:bCs/>
                <w:color w:val="FFFFFF" w:themeColor="background1"/>
              </w:rPr>
              <w:t>Direct line reports</w:t>
            </w:r>
          </w:p>
        </w:tc>
        <w:tc>
          <w:tcPr>
            <w:tcW w:w="2822" w:type="dxa"/>
            <w:tcBorders>
              <w:top w:val="single" w:color="auto" w:sz="4" w:space="0"/>
              <w:left w:val="single" w:color="auto" w:sz="4" w:space="0"/>
              <w:bottom w:val="single" w:color="auto" w:sz="4" w:space="0"/>
              <w:right w:val="single" w:color="auto" w:sz="4" w:space="0"/>
            </w:tcBorders>
            <w:hideMark/>
          </w:tcPr>
          <w:p w:rsidRPr="008026AD" w:rsidR="008E3454" w:rsidP="00AC39F4" w:rsidRDefault="00FE2A84" w14:paraId="0265DB39" w14:textId="3E391FC8">
            <w:pPr>
              <w:rPr>
                <w:rFonts w:cstheme="minorHAnsi"/>
                <w:b/>
                <w:bCs/>
              </w:rPr>
            </w:pPr>
            <w:r>
              <w:rPr>
                <w:rFonts w:cstheme="minorHAnsi"/>
                <w:b/>
                <w:bCs/>
              </w:rPr>
              <w:t>None</w:t>
            </w:r>
          </w:p>
        </w:tc>
        <w:tc>
          <w:tcPr>
            <w:tcW w:w="1460" w:type="dxa"/>
            <w:vMerge w:val="restart"/>
            <w:tcBorders>
              <w:top w:val="single" w:color="auto" w:sz="4" w:space="0"/>
              <w:left w:val="single" w:color="auto" w:sz="4" w:space="0"/>
              <w:right w:val="single" w:color="auto" w:sz="4" w:space="0"/>
            </w:tcBorders>
            <w:shd w:val="clear" w:color="auto" w:fill="006600"/>
            <w:hideMark/>
          </w:tcPr>
          <w:p w:rsidRPr="002402A1" w:rsidR="008E3454" w:rsidP="00AC39F4" w:rsidRDefault="00DB2592" w14:paraId="1897D5E1" w14:textId="41A94098">
            <w:pPr>
              <w:rPr>
                <w:rFonts w:cstheme="minorHAnsi"/>
                <w:b/>
                <w:bCs/>
                <w:color w:val="FFFFFF" w:themeColor="background1"/>
              </w:rPr>
            </w:pPr>
            <w:r>
              <w:rPr>
                <w:rFonts w:cstheme="minorHAnsi"/>
                <w:b/>
                <w:bCs/>
                <w:color w:val="FFFFFF" w:themeColor="background1"/>
              </w:rPr>
              <w:t>Responsibility</w:t>
            </w:r>
            <w:r w:rsidRPr="002402A1" w:rsidR="008E3454">
              <w:rPr>
                <w:rFonts w:cstheme="minorHAnsi"/>
                <w:b/>
                <w:bCs/>
                <w:color w:val="FFFFFF" w:themeColor="background1"/>
              </w:rPr>
              <w:t xml:space="preserve"> for other resources</w:t>
            </w:r>
          </w:p>
        </w:tc>
        <w:tc>
          <w:tcPr>
            <w:tcW w:w="3324" w:type="dxa"/>
            <w:vMerge w:val="restart"/>
            <w:tcBorders>
              <w:top w:val="single" w:color="auto" w:sz="4" w:space="0"/>
              <w:left w:val="single" w:color="auto" w:sz="4" w:space="0"/>
              <w:right w:val="single" w:color="auto" w:sz="4" w:space="0"/>
            </w:tcBorders>
          </w:tcPr>
          <w:p w:rsidRPr="008026AD" w:rsidR="008E3454" w:rsidP="00AC39F4" w:rsidRDefault="00DB2592" w14:paraId="13F4C6C0" w14:textId="2A1321DD">
            <w:pPr>
              <w:rPr>
                <w:rFonts w:cstheme="minorHAnsi"/>
                <w:b/>
                <w:bCs/>
              </w:rPr>
            </w:pPr>
            <w:r w:rsidRPr="008026AD">
              <w:rPr>
                <w:rFonts w:cstheme="minorHAnsi"/>
                <w:b/>
                <w:bCs/>
              </w:rPr>
              <w:t xml:space="preserve"> </w:t>
            </w:r>
            <w:r w:rsidR="00FE2A84">
              <w:rPr>
                <w:rFonts w:cstheme="minorHAnsi"/>
                <w:b/>
                <w:bCs/>
              </w:rPr>
              <w:t xml:space="preserve">Confidentiality </w:t>
            </w:r>
          </w:p>
        </w:tc>
      </w:tr>
      <w:tr w:rsidRPr="003E4AA3" w:rsidR="008E3454" w:rsidTr="00CC4FE3" w14:paraId="24F406F4" w14:textId="77777777">
        <w:tc>
          <w:tcPr>
            <w:tcW w:w="1411" w:type="dxa"/>
            <w:tcBorders>
              <w:top w:val="single" w:color="auto" w:sz="4" w:space="0"/>
              <w:left w:val="single" w:color="auto" w:sz="4" w:space="0"/>
              <w:bottom w:val="single" w:color="auto" w:sz="4" w:space="0"/>
              <w:right w:val="single" w:color="auto" w:sz="4" w:space="0"/>
            </w:tcBorders>
            <w:shd w:val="clear" w:color="auto" w:fill="006600"/>
            <w:hideMark/>
          </w:tcPr>
          <w:p w:rsidRPr="002402A1" w:rsidR="008E3454" w:rsidP="00AC39F4" w:rsidRDefault="008E3454" w14:paraId="3D34C556" w14:textId="28DC4C14">
            <w:pPr>
              <w:rPr>
                <w:rFonts w:cstheme="minorHAnsi"/>
                <w:b/>
                <w:bCs/>
                <w:color w:val="FFFFFF" w:themeColor="background1"/>
              </w:rPr>
            </w:pPr>
            <w:r w:rsidRPr="002402A1">
              <w:rPr>
                <w:rFonts w:cstheme="minorHAnsi"/>
                <w:b/>
                <w:bCs/>
                <w:color w:val="FFFFFF" w:themeColor="background1"/>
              </w:rPr>
              <w:t>Financial resources</w:t>
            </w:r>
          </w:p>
        </w:tc>
        <w:tc>
          <w:tcPr>
            <w:tcW w:w="2822" w:type="dxa"/>
            <w:tcBorders>
              <w:top w:val="single" w:color="auto" w:sz="4" w:space="0"/>
              <w:left w:val="single" w:color="auto" w:sz="4" w:space="0"/>
              <w:bottom w:val="single" w:color="auto" w:sz="4" w:space="0"/>
              <w:right w:val="single" w:color="auto" w:sz="4" w:space="0"/>
            </w:tcBorders>
          </w:tcPr>
          <w:p w:rsidRPr="008026AD" w:rsidR="008E3454" w:rsidP="00373F9B" w:rsidRDefault="00FE2A84" w14:paraId="445FECEA" w14:textId="0D69D171">
            <w:pPr>
              <w:rPr>
                <w:rFonts w:cstheme="minorHAnsi"/>
                <w:b/>
                <w:bCs/>
              </w:rPr>
            </w:pPr>
            <w:r>
              <w:rPr>
                <w:rFonts w:cstheme="minorHAnsi"/>
                <w:b/>
                <w:bCs/>
              </w:rPr>
              <w:t>NA</w:t>
            </w:r>
            <w:r w:rsidRPr="008026AD" w:rsidR="008E3454">
              <w:rPr>
                <w:rFonts w:cstheme="minorHAnsi"/>
                <w:b/>
                <w:bCs/>
              </w:rPr>
              <w:t xml:space="preserve"> </w:t>
            </w:r>
          </w:p>
        </w:tc>
        <w:tc>
          <w:tcPr>
            <w:tcW w:w="1460" w:type="dxa"/>
            <w:vMerge/>
            <w:tcBorders>
              <w:left w:val="single" w:color="auto" w:sz="4" w:space="0"/>
              <w:bottom w:val="single" w:color="auto" w:sz="4" w:space="0"/>
              <w:right w:val="single" w:color="auto" w:sz="4" w:space="0"/>
            </w:tcBorders>
            <w:shd w:val="clear" w:color="auto" w:fill="006600"/>
            <w:hideMark/>
          </w:tcPr>
          <w:p w:rsidRPr="002402A1" w:rsidR="008E3454" w:rsidP="00AC39F4" w:rsidRDefault="008E3454" w14:paraId="2F109A09" w14:textId="0D775D66">
            <w:pPr>
              <w:rPr>
                <w:rFonts w:cstheme="minorHAnsi"/>
                <w:b/>
                <w:bCs/>
                <w:color w:val="FFFFFF" w:themeColor="background1"/>
              </w:rPr>
            </w:pPr>
          </w:p>
        </w:tc>
        <w:tc>
          <w:tcPr>
            <w:tcW w:w="3324" w:type="dxa"/>
            <w:vMerge/>
            <w:tcBorders>
              <w:left w:val="single" w:color="auto" w:sz="4" w:space="0"/>
              <w:bottom w:val="single" w:color="auto" w:sz="4" w:space="0"/>
              <w:right w:val="single" w:color="auto" w:sz="4" w:space="0"/>
            </w:tcBorders>
            <w:hideMark/>
          </w:tcPr>
          <w:p w:rsidRPr="003E4AA3" w:rsidR="008E3454" w:rsidP="00AC39F4" w:rsidRDefault="008E3454" w14:paraId="2AF21A9F" w14:textId="2BFB966F">
            <w:pPr>
              <w:rPr>
                <w:rFonts w:cstheme="minorHAnsi"/>
              </w:rPr>
            </w:pPr>
          </w:p>
        </w:tc>
      </w:tr>
    </w:tbl>
    <w:p w:rsidR="00A07430" w:rsidP="003E4AA3" w:rsidRDefault="00A07430" w14:paraId="5C916A69" w14:textId="77777777">
      <w:pPr>
        <w:jc w:val="both"/>
        <w:rPr>
          <w:rFonts w:cs="Arial" w:asciiTheme="minorHAnsi" w:hAnsiTheme="minorHAnsi"/>
          <w:color w:val="244061" w:themeColor="accent1" w:themeShade="80"/>
          <w:sz w:val="32"/>
          <w:szCs w:val="32"/>
        </w:rPr>
      </w:pPr>
    </w:p>
    <w:p w:rsidRPr="00CC4FE3" w:rsidR="00A52509" w:rsidP="003E4AA3" w:rsidRDefault="007D25B1" w14:paraId="2C659D50" w14:textId="14BDC4A8">
      <w:pPr>
        <w:jc w:val="both"/>
        <w:rPr>
          <w:rFonts w:cs="Arial" w:asciiTheme="minorHAnsi" w:hAnsiTheme="minorHAnsi"/>
          <w:b/>
          <w:bCs/>
          <w:color w:val="006600"/>
          <w:sz w:val="32"/>
          <w:szCs w:val="32"/>
        </w:rPr>
      </w:pPr>
      <w:r w:rsidRPr="00CC4FE3">
        <w:rPr>
          <w:rFonts w:cs="Arial" w:asciiTheme="minorHAnsi" w:hAnsiTheme="minorHAnsi"/>
          <w:b/>
          <w:bCs/>
          <w:color w:val="006600"/>
          <w:sz w:val="32"/>
          <w:szCs w:val="32"/>
        </w:rPr>
        <w:t xml:space="preserve">Our </w:t>
      </w:r>
      <w:r w:rsidRPr="00CC4FE3" w:rsidR="0030228C">
        <w:rPr>
          <w:rFonts w:cs="Arial" w:asciiTheme="minorHAnsi" w:hAnsiTheme="minorHAnsi"/>
          <w:b/>
          <w:bCs/>
          <w:color w:val="006600"/>
          <w:sz w:val="32"/>
          <w:szCs w:val="32"/>
        </w:rPr>
        <w:t>vision and mission</w:t>
      </w:r>
      <w:r w:rsidRPr="00CC4FE3">
        <w:rPr>
          <w:rFonts w:cs="Arial" w:asciiTheme="minorHAnsi" w:hAnsiTheme="minorHAnsi"/>
          <w:b/>
          <w:bCs/>
          <w:color w:val="006600"/>
          <w:sz w:val="32"/>
          <w:szCs w:val="32"/>
        </w:rPr>
        <w:t xml:space="preserve"> </w:t>
      </w:r>
    </w:p>
    <w:p w:rsidRPr="000306AB" w:rsidR="00A52509" w:rsidP="003E4AA3" w:rsidRDefault="000306AB" w14:paraId="3A42710C" w14:textId="489DC1F3">
      <w:pPr>
        <w:jc w:val="both"/>
        <w:rPr>
          <w:rFonts w:cs="Arial" w:asciiTheme="minorHAnsi" w:hAnsiTheme="minorHAnsi"/>
          <w:sz w:val="22"/>
          <w:szCs w:val="22"/>
        </w:rPr>
      </w:pPr>
      <w:r w:rsidRPr="000306AB">
        <w:rPr>
          <w:rFonts w:cs="Arial" w:asciiTheme="minorHAnsi" w:hAnsiTheme="minorHAnsi"/>
          <w:sz w:val="22"/>
          <w:szCs w:val="22"/>
        </w:rPr>
        <w:t>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rsidR="00A52509" w:rsidP="003E4AA3" w:rsidRDefault="00A52509" w14:paraId="263777C4" w14:textId="77777777">
      <w:pPr>
        <w:jc w:val="both"/>
        <w:rPr>
          <w:rFonts w:cs="Arial" w:asciiTheme="minorHAnsi" w:hAnsiTheme="minorHAnsi"/>
          <w:b/>
          <w:bCs/>
          <w:color w:val="365F91" w:themeColor="accent1" w:themeShade="BF"/>
          <w:sz w:val="32"/>
          <w:szCs w:val="32"/>
        </w:rPr>
      </w:pPr>
    </w:p>
    <w:p w:rsidR="00A85487" w:rsidP="003E4AA3" w:rsidRDefault="005A6215" w14:paraId="15DC85DB" w14:textId="5150DCE7">
      <w:pPr>
        <w:jc w:val="both"/>
        <w:rPr>
          <w:rFonts w:cs="Arial" w:asciiTheme="minorHAnsi" w:hAnsiTheme="minorHAnsi"/>
          <w:b/>
          <w:bCs/>
          <w:color w:val="006600"/>
          <w:sz w:val="32"/>
          <w:szCs w:val="32"/>
        </w:rPr>
      </w:pPr>
      <w:r w:rsidRPr="00CC4FE3">
        <w:rPr>
          <w:rFonts w:cs="Arial" w:asciiTheme="minorHAnsi" w:hAnsiTheme="minorHAnsi"/>
          <w:b/>
          <w:bCs/>
          <w:color w:val="006600"/>
          <w:sz w:val="32"/>
          <w:szCs w:val="32"/>
        </w:rPr>
        <w:t xml:space="preserve">Purpose of the </w:t>
      </w:r>
      <w:r w:rsidRPr="00CC4FE3" w:rsidR="003E4AA3">
        <w:rPr>
          <w:rFonts w:cs="Arial" w:asciiTheme="minorHAnsi" w:hAnsiTheme="minorHAnsi"/>
          <w:b/>
          <w:bCs/>
          <w:color w:val="006600"/>
          <w:sz w:val="32"/>
          <w:szCs w:val="32"/>
        </w:rPr>
        <w:t>role</w:t>
      </w:r>
      <w:r w:rsidRPr="00CC4FE3" w:rsidR="00A85487">
        <w:rPr>
          <w:rFonts w:cs="Arial" w:asciiTheme="minorHAnsi" w:hAnsiTheme="minorHAnsi"/>
          <w:b/>
          <w:bCs/>
          <w:color w:val="006600"/>
          <w:sz w:val="32"/>
          <w:szCs w:val="32"/>
        </w:rPr>
        <w:t xml:space="preserve"> </w:t>
      </w:r>
    </w:p>
    <w:p w:rsidR="00DF35AA" w:rsidP="003E4AA3" w:rsidRDefault="00DF35AA" w14:paraId="58036D93" w14:textId="77777777">
      <w:pPr>
        <w:jc w:val="both"/>
        <w:rPr>
          <w:rFonts w:cs="Arial" w:asciiTheme="minorHAnsi" w:hAnsiTheme="minorHAnsi"/>
          <w:b/>
          <w:bCs/>
          <w:color w:val="006600"/>
          <w:sz w:val="32"/>
          <w:szCs w:val="32"/>
        </w:rPr>
      </w:pPr>
    </w:p>
    <w:p w:rsidRPr="00654076" w:rsidR="00DF35AA" w:rsidP="00D13791" w:rsidRDefault="00DF35AA" w14:paraId="402CCA04" w14:textId="7D306E01">
      <w:pPr>
        <w:jc w:val="both"/>
        <w:rPr>
          <w:rFonts w:cs="Arial" w:asciiTheme="minorHAnsi" w:hAnsiTheme="minorHAnsi"/>
          <w:sz w:val="22"/>
          <w:szCs w:val="22"/>
        </w:rPr>
      </w:pPr>
      <w:r w:rsidRPr="00654076">
        <w:rPr>
          <w:rFonts w:cs="Arial" w:asciiTheme="minorHAnsi" w:hAnsiTheme="minorHAnsi"/>
          <w:sz w:val="22"/>
          <w:szCs w:val="22"/>
        </w:rPr>
        <w:t xml:space="preserve">The purpose of this </w:t>
      </w:r>
      <w:r>
        <w:rPr>
          <w:rFonts w:cs="Arial" w:asciiTheme="minorHAnsi" w:hAnsiTheme="minorHAnsi"/>
          <w:sz w:val="22"/>
          <w:szCs w:val="22"/>
        </w:rPr>
        <w:t>role</w:t>
      </w:r>
      <w:r w:rsidRPr="00654076">
        <w:rPr>
          <w:rFonts w:cs="Arial" w:asciiTheme="minorHAnsi" w:hAnsiTheme="minorHAnsi"/>
          <w:sz w:val="22"/>
          <w:szCs w:val="22"/>
        </w:rPr>
        <w:t xml:space="preserve"> is to support</w:t>
      </w:r>
      <w:r>
        <w:rPr>
          <w:rFonts w:cs="Arial" w:asciiTheme="minorHAnsi" w:hAnsiTheme="minorHAnsi"/>
          <w:sz w:val="22"/>
          <w:szCs w:val="22"/>
        </w:rPr>
        <w:t xml:space="preserve"> the Retail department with the </w:t>
      </w:r>
      <w:r w:rsidR="008A67F0">
        <w:rPr>
          <w:rFonts w:cs="Arial" w:asciiTheme="minorHAnsi" w:hAnsiTheme="minorHAnsi"/>
          <w:sz w:val="22"/>
          <w:szCs w:val="22"/>
        </w:rPr>
        <w:t xml:space="preserve">fulfilment of the </w:t>
      </w:r>
      <w:proofErr w:type="gramStart"/>
      <w:r>
        <w:rPr>
          <w:rFonts w:cs="Arial" w:asciiTheme="minorHAnsi" w:hAnsiTheme="minorHAnsi"/>
          <w:sz w:val="22"/>
          <w:szCs w:val="22"/>
        </w:rPr>
        <w:t>day to day</w:t>
      </w:r>
      <w:proofErr w:type="gramEnd"/>
      <w:r>
        <w:rPr>
          <w:rFonts w:cs="Arial" w:asciiTheme="minorHAnsi" w:hAnsiTheme="minorHAnsi"/>
          <w:sz w:val="22"/>
          <w:szCs w:val="22"/>
        </w:rPr>
        <w:t xml:space="preserve"> </w:t>
      </w:r>
      <w:r w:rsidR="003E4FF2">
        <w:rPr>
          <w:rFonts w:cs="Arial" w:asciiTheme="minorHAnsi" w:hAnsiTheme="minorHAnsi"/>
          <w:sz w:val="22"/>
          <w:szCs w:val="22"/>
        </w:rPr>
        <w:t xml:space="preserve">retail </w:t>
      </w:r>
      <w:r w:rsidR="008A67F0">
        <w:rPr>
          <w:rFonts w:cs="Arial" w:asciiTheme="minorHAnsi" w:hAnsiTheme="minorHAnsi"/>
          <w:sz w:val="22"/>
          <w:szCs w:val="22"/>
        </w:rPr>
        <w:t xml:space="preserve">operations </w:t>
      </w:r>
      <w:r>
        <w:rPr>
          <w:rFonts w:cs="Arial" w:asciiTheme="minorHAnsi" w:hAnsiTheme="minorHAnsi"/>
          <w:sz w:val="22"/>
          <w:szCs w:val="22"/>
        </w:rPr>
        <w:t xml:space="preserve">across London Zoo. The </w:t>
      </w:r>
      <w:r w:rsidR="003E4FF2">
        <w:rPr>
          <w:rFonts w:cs="Arial" w:asciiTheme="minorHAnsi" w:hAnsiTheme="minorHAnsi"/>
          <w:sz w:val="22"/>
          <w:szCs w:val="22"/>
        </w:rPr>
        <w:t xml:space="preserve">Sales Assistants </w:t>
      </w:r>
      <w:r>
        <w:rPr>
          <w:rFonts w:cs="Arial" w:asciiTheme="minorHAnsi" w:hAnsiTheme="minorHAnsi"/>
          <w:sz w:val="22"/>
          <w:szCs w:val="22"/>
        </w:rPr>
        <w:t xml:space="preserve">will work </w:t>
      </w:r>
      <w:proofErr w:type="gramStart"/>
      <w:r w:rsidR="00734489">
        <w:rPr>
          <w:rFonts w:cs="Arial" w:asciiTheme="minorHAnsi" w:hAnsiTheme="minorHAnsi"/>
          <w:sz w:val="22"/>
          <w:szCs w:val="22"/>
        </w:rPr>
        <w:t>t</w:t>
      </w:r>
      <w:r w:rsidR="00EF4835">
        <w:rPr>
          <w:rFonts w:cs="Arial" w:asciiTheme="minorHAnsi" w:hAnsiTheme="minorHAnsi"/>
          <w:sz w:val="22"/>
          <w:szCs w:val="22"/>
        </w:rPr>
        <w:t xml:space="preserve">ogether </w:t>
      </w:r>
      <w:r>
        <w:rPr>
          <w:rFonts w:cs="Arial" w:asciiTheme="minorHAnsi" w:hAnsiTheme="minorHAnsi"/>
          <w:sz w:val="22"/>
          <w:szCs w:val="22"/>
        </w:rPr>
        <w:t xml:space="preserve"> in</w:t>
      </w:r>
      <w:proofErr w:type="gramEnd"/>
      <w:r>
        <w:rPr>
          <w:rFonts w:cs="Arial" w:asciiTheme="minorHAnsi" w:hAnsiTheme="minorHAnsi"/>
          <w:sz w:val="22"/>
          <w:szCs w:val="22"/>
        </w:rPr>
        <w:t xml:space="preserve"> the delivery of operations to maximise sales and profit, to achieve budgets as well as enhance the Visitor Experience, and achieve the objectives of ZSL200.</w:t>
      </w:r>
    </w:p>
    <w:p w:rsidRPr="00654076" w:rsidR="00DF35AA" w:rsidP="00D13791" w:rsidRDefault="00DF35AA" w14:paraId="114EC6C2" w14:textId="77777777">
      <w:pPr>
        <w:jc w:val="both"/>
        <w:rPr>
          <w:rFonts w:cs="Arial" w:asciiTheme="minorHAnsi" w:hAnsiTheme="minorHAnsi"/>
          <w:sz w:val="22"/>
          <w:szCs w:val="22"/>
        </w:rPr>
      </w:pPr>
    </w:p>
    <w:p w:rsidR="00DF35AA" w:rsidP="00D13791" w:rsidRDefault="00DF35AA" w14:paraId="162BC903" w14:textId="39A750A5">
      <w:pPr>
        <w:jc w:val="both"/>
        <w:rPr>
          <w:rFonts w:cs="Arial" w:asciiTheme="minorHAnsi" w:hAnsiTheme="minorHAnsi"/>
          <w:sz w:val="22"/>
          <w:szCs w:val="22"/>
        </w:rPr>
      </w:pPr>
      <w:r w:rsidRPr="00654076">
        <w:rPr>
          <w:rFonts w:cs="Arial" w:asciiTheme="minorHAnsi" w:hAnsiTheme="minorHAnsi"/>
          <w:sz w:val="22"/>
          <w:szCs w:val="22"/>
        </w:rPr>
        <w:t xml:space="preserve">The post holder will </w:t>
      </w:r>
      <w:r>
        <w:rPr>
          <w:rFonts w:cs="Arial" w:asciiTheme="minorHAnsi" w:hAnsiTheme="minorHAnsi"/>
          <w:sz w:val="22"/>
          <w:szCs w:val="22"/>
        </w:rPr>
        <w:t xml:space="preserve">be responsible for the daily operations of the Retail </w:t>
      </w:r>
      <w:proofErr w:type="gramStart"/>
      <w:r>
        <w:rPr>
          <w:rFonts w:cs="Arial" w:asciiTheme="minorHAnsi" w:hAnsiTheme="minorHAnsi"/>
          <w:sz w:val="22"/>
          <w:szCs w:val="22"/>
        </w:rPr>
        <w:t>department, and</w:t>
      </w:r>
      <w:proofErr w:type="gramEnd"/>
      <w:r>
        <w:rPr>
          <w:rFonts w:cs="Arial" w:asciiTheme="minorHAnsi" w:hAnsiTheme="minorHAnsi"/>
          <w:sz w:val="22"/>
          <w:szCs w:val="22"/>
        </w:rPr>
        <w:t xml:space="preserve"> will need to ensure a smooth and efficient operation to ensure visitors days have a positive </w:t>
      </w:r>
      <w:r w:rsidR="00F03DF9">
        <w:rPr>
          <w:rFonts w:cs="Arial" w:asciiTheme="minorHAnsi" w:hAnsiTheme="minorHAnsi"/>
          <w:sz w:val="22"/>
          <w:szCs w:val="22"/>
        </w:rPr>
        <w:t>impact.</w:t>
      </w:r>
    </w:p>
    <w:p w:rsidRPr="0085285E" w:rsidR="00BA0C98" w:rsidP="0085285E" w:rsidRDefault="00BA0C98" w14:paraId="4807F235" w14:textId="77777777">
      <w:pPr>
        <w:jc w:val="both"/>
        <w:rPr>
          <w:rFonts w:cs="Arial" w:asciiTheme="minorHAnsi" w:hAnsiTheme="minorHAnsi"/>
          <w:szCs w:val="24"/>
        </w:rPr>
      </w:pPr>
    </w:p>
    <w:p w:rsidRPr="00654076" w:rsidR="00654076" w:rsidP="00654076" w:rsidRDefault="00654076" w14:paraId="357F8495" w14:textId="77777777">
      <w:pPr>
        <w:jc w:val="both"/>
        <w:rPr>
          <w:rFonts w:cs="Arial" w:asciiTheme="minorHAnsi" w:hAnsiTheme="minorHAnsi"/>
          <w:sz w:val="22"/>
          <w:szCs w:val="22"/>
        </w:rPr>
      </w:pPr>
    </w:p>
    <w:p w:rsidRPr="00BB072C" w:rsidR="00DA3A0A" w:rsidP="00DA3A0A" w:rsidRDefault="006B7169" w14:paraId="2860B1A7" w14:textId="3DDE6790">
      <w:pPr>
        <w:jc w:val="both"/>
        <w:rPr>
          <w:rFonts w:cs="Arial" w:asciiTheme="minorHAnsi" w:hAnsiTheme="minorHAnsi"/>
          <w:b/>
          <w:bCs/>
          <w:color w:val="006600"/>
          <w:sz w:val="32"/>
          <w:szCs w:val="32"/>
        </w:rPr>
      </w:pPr>
      <w:r w:rsidRPr="00CC4FE3">
        <w:rPr>
          <w:rFonts w:cs="Arial" w:asciiTheme="minorHAnsi" w:hAnsiTheme="minorHAnsi"/>
          <w:b/>
          <w:bCs/>
          <w:color w:val="006600"/>
          <w:sz w:val="32"/>
          <w:szCs w:val="32"/>
        </w:rPr>
        <w:t>K</w:t>
      </w:r>
      <w:r w:rsidRPr="00CC4FE3" w:rsidR="00E95746">
        <w:rPr>
          <w:rFonts w:cs="Arial" w:asciiTheme="minorHAnsi" w:hAnsiTheme="minorHAnsi"/>
          <w:b/>
          <w:bCs/>
          <w:color w:val="006600"/>
          <w:sz w:val="32"/>
          <w:szCs w:val="32"/>
        </w:rPr>
        <w:t xml:space="preserve">ey </w:t>
      </w:r>
      <w:r w:rsidRPr="00CC4FE3" w:rsidR="004B7041">
        <w:rPr>
          <w:rFonts w:cs="Arial" w:asciiTheme="minorHAnsi" w:hAnsiTheme="minorHAnsi"/>
          <w:b/>
          <w:bCs/>
          <w:color w:val="006600"/>
          <w:sz w:val="32"/>
          <w:szCs w:val="32"/>
        </w:rPr>
        <w:t>r</w:t>
      </w:r>
      <w:r w:rsidRPr="00CC4FE3" w:rsidR="005A6215">
        <w:rPr>
          <w:rFonts w:cs="Arial" w:asciiTheme="minorHAnsi" w:hAnsiTheme="minorHAnsi"/>
          <w:b/>
          <w:bCs/>
          <w:color w:val="006600"/>
          <w:sz w:val="32"/>
          <w:szCs w:val="32"/>
        </w:rPr>
        <w:t>esponsibilities</w:t>
      </w:r>
    </w:p>
    <w:p w:rsidRPr="001C5879" w:rsidR="00DA3A0A" w:rsidP="00DA3A0A" w:rsidRDefault="00DA3A0A" w14:paraId="208C0AE4" w14:textId="77777777">
      <w:pPr>
        <w:jc w:val="both"/>
        <w:rPr>
          <w:rFonts w:cs="Arial" w:asciiTheme="minorHAnsi" w:hAnsiTheme="minorHAnsi"/>
          <w:sz w:val="22"/>
          <w:szCs w:val="22"/>
        </w:rPr>
      </w:pPr>
    </w:p>
    <w:p w:rsidR="0084045B" w:rsidP="0084045B" w:rsidRDefault="00544167" w14:paraId="62759F97" w14:textId="1AE5B5AD">
      <w:pPr>
        <w:pStyle w:val="ListParagraph"/>
        <w:numPr>
          <w:ilvl w:val="0"/>
          <w:numId w:val="47"/>
        </w:numPr>
        <w:jc w:val="both"/>
        <w:rPr>
          <w:rFonts w:cs="Arial"/>
        </w:rPr>
      </w:pPr>
      <w:r>
        <w:rPr>
          <w:rFonts w:cs="Arial"/>
        </w:rPr>
        <w:t xml:space="preserve">Maximise sales and KPI’s at every </w:t>
      </w:r>
      <w:r w:rsidR="00C82B16">
        <w:rPr>
          <w:rFonts w:cs="Arial"/>
        </w:rPr>
        <w:t xml:space="preserve">opportunity </w:t>
      </w:r>
      <w:r w:rsidR="0084045B">
        <w:rPr>
          <w:rFonts w:cs="Arial"/>
        </w:rPr>
        <w:t>to maximise profit for the charity.</w:t>
      </w:r>
    </w:p>
    <w:p w:rsidRPr="0037696F" w:rsidR="0084045B" w:rsidP="0084045B" w:rsidRDefault="0084045B" w14:paraId="55783DFE" w14:textId="77777777">
      <w:pPr>
        <w:pStyle w:val="ListParagraph"/>
        <w:numPr>
          <w:ilvl w:val="0"/>
          <w:numId w:val="47"/>
        </w:numPr>
        <w:jc w:val="both"/>
        <w:rPr>
          <w:rFonts w:cs="Arial"/>
        </w:rPr>
      </w:pPr>
      <w:r>
        <w:rPr>
          <w:rFonts w:cs="Arial"/>
        </w:rPr>
        <w:t xml:space="preserve">Ensure all shops are opened on time and are fully operational at opening.  Reporting any issues immediately to the </w:t>
      </w:r>
      <w:proofErr w:type="spellStart"/>
      <w:r>
        <w:rPr>
          <w:rFonts w:cs="Arial"/>
        </w:rPr>
        <w:t>the</w:t>
      </w:r>
      <w:proofErr w:type="spellEnd"/>
      <w:r>
        <w:rPr>
          <w:rFonts w:cs="Arial"/>
        </w:rPr>
        <w:t xml:space="preserve"> relevant manager.</w:t>
      </w:r>
    </w:p>
    <w:p w:rsidRPr="001C00C1" w:rsidR="0084045B" w:rsidP="0084045B" w:rsidRDefault="0084045B" w14:paraId="00EF26D3" w14:textId="77777777">
      <w:pPr>
        <w:pStyle w:val="ListParagraph"/>
        <w:numPr>
          <w:ilvl w:val="0"/>
          <w:numId w:val="47"/>
        </w:numPr>
        <w:jc w:val="both"/>
        <w:rPr>
          <w:ins w:author="Stuart Lesser" w:date="2023-06-26T17:55:00Z" w:id="1"/>
          <w:rFonts w:cs="Arial"/>
        </w:rPr>
      </w:pPr>
      <w:r>
        <w:rPr>
          <w:rFonts w:cs="Arial"/>
        </w:rPr>
        <w:t>Lead by example by driving sales,</w:t>
      </w:r>
      <w:r w:rsidRPr="001C00C1">
        <w:rPr>
          <w:rFonts w:cs="Arial"/>
        </w:rPr>
        <w:t xml:space="preserve"> </w:t>
      </w:r>
      <w:r>
        <w:rPr>
          <w:rFonts w:cs="Arial"/>
        </w:rPr>
        <w:t xml:space="preserve">and motivating the team, to </w:t>
      </w:r>
      <w:r w:rsidRPr="001C00C1">
        <w:rPr>
          <w:rFonts w:cs="Arial"/>
        </w:rPr>
        <w:t>upsell</w:t>
      </w:r>
      <w:r>
        <w:rPr>
          <w:rFonts w:cs="Arial"/>
        </w:rPr>
        <w:t xml:space="preserve"> </w:t>
      </w:r>
      <w:r w:rsidRPr="001C00C1">
        <w:rPr>
          <w:rFonts w:cs="Arial"/>
        </w:rPr>
        <w:t xml:space="preserve">and </w:t>
      </w:r>
      <w:r>
        <w:rPr>
          <w:rFonts w:cs="Arial"/>
        </w:rPr>
        <w:t xml:space="preserve">increase </w:t>
      </w:r>
      <w:r w:rsidRPr="001C00C1">
        <w:rPr>
          <w:rFonts w:cs="Arial"/>
        </w:rPr>
        <w:t xml:space="preserve">KPI performances </w:t>
      </w:r>
      <w:r>
        <w:rPr>
          <w:rFonts w:cs="Arial"/>
        </w:rPr>
        <w:t xml:space="preserve">to achieve </w:t>
      </w:r>
      <w:proofErr w:type="gramStart"/>
      <w:r>
        <w:rPr>
          <w:rFonts w:cs="Arial"/>
        </w:rPr>
        <w:t xml:space="preserve">the </w:t>
      </w:r>
      <w:r w:rsidRPr="001C00C1">
        <w:rPr>
          <w:rFonts w:cs="Arial"/>
        </w:rPr>
        <w:t xml:space="preserve"> highest</w:t>
      </w:r>
      <w:proofErr w:type="gramEnd"/>
      <w:r w:rsidRPr="001C00C1">
        <w:rPr>
          <w:rFonts w:cs="Arial"/>
        </w:rPr>
        <w:t xml:space="preserve"> level of customer service and </w:t>
      </w:r>
      <w:r>
        <w:rPr>
          <w:rFonts w:cs="Arial"/>
        </w:rPr>
        <w:t>excellent sales results</w:t>
      </w:r>
      <w:r w:rsidRPr="001C00C1">
        <w:rPr>
          <w:rFonts w:cs="Arial"/>
        </w:rPr>
        <w:t xml:space="preserve">. </w:t>
      </w:r>
    </w:p>
    <w:p w:rsidR="0084045B" w:rsidP="0084045B" w:rsidRDefault="0084045B" w14:paraId="71B10F31" w14:textId="77777777">
      <w:pPr>
        <w:pStyle w:val="ListParagraph"/>
        <w:numPr>
          <w:ilvl w:val="0"/>
          <w:numId w:val="47"/>
        </w:numPr>
        <w:jc w:val="both"/>
        <w:rPr>
          <w:rFonts w:cs="Arial"/>
        </w:rPr>
      </w:pPr>
      <w:del w:author="Stuart Lesser" w:date="2023-06-26T17:55:00Z" w:id="2">
        <w:r w:rsidDel="00213FE5">
          <w:rPr>
            <w:rFonts w:cs="Arial"/>
          </w:rPr>
          <w:delText xml:space="preserve"> </w:delText>
        </w:r>
      </w:del>
      <w:r>
        <w:rPr>
          <w:rFonts w:cs="Arial"/>
        </w:rPr>
        <w:t xml:space="preserve">Set team targets and incentivise them to guarantee results – while coaching and </w:t>
      </w:r>
      <w:proofErr w:type="gramStart"/>
      <w:r>
        <w:rPr>
          <w:rFonts w:cs="Arial"/>
        </w:rPr>
        <w:t>developing  selling</w:t>
      </w:r>
      <w:proofErr w:type="gramEnd"/>
      <w:r>
        <w:rPr>
          <w:rFonts w:cs="Arial"/>
        </w:rPr>
        <w:t xml:space="preserve"> techniques.</w:t>
      </w:r>
    </w:p>
    <w:p w:rsidRPr="008C5D1A" w:rsidR="0084045B" w:rsidP="0084045B" w:rsidRDefault="0084045B" w14:paraId="30A0C0E4" w14:textId="77777777">
      <w:pPr>
        <w:pStyle w:val="ListParagraph"/>
        <w:numPr>
          <w:ilvl w:val="0"/>
          <w:numId w:val="47"/>
        </w:numPr>
        <w:jc w:val="both"/>
        <w:rPr>
          <w:rFonts w:cs="Arial"/>
        </w:rPr>
      </w:pPr>
      <w:r>
        <w:rPr>
          <w:rFonts w:cs="Arial"/>
        </w:rPr>
        <w:lastRenderedPageBreak/>
        <w:t>Be able to read and utilise commercial reports such as best sellers and Visual Merchandising to make commercial</w:t>
      </w:r>
      <w:r w:rsidRPr="003D3C79">
        <w:rPr>
          <w:rFonts w:cs="Arial"/>
        </w:rPr>
        <w:t xml:space="preserve"> decisions to </w:t>
      </w:r>
      <w:r>
        <w:rPr>
          <w:rFonts w:cs="Arial"/>
        </w:rPr>
        <w:t xml:space="preserve">enhance sales.  Including creating, contributing </w:t>
      </w:r>
      <w:proofErr w:type="gramStart"/>
      <w:r>
        <w:rPr>
          <w:rFonts w:cs="Arial"/>
        </w:rPr>
        <w:t>to</w:t>
      </w:r>
      <w:proofErr w:type="gramEnd"/>
      <w:r w:rsidRPr="008C5D1A">
        <w:rPr>
          <w:rFonts w:cs="Arial"/>
        </w:rPr>
        <w:t xml:space="preserve"> and executing daily</w:t>
      </w:r>
      <w:r>
        <w:rPr>
          <w:rFonts w:cs="Arial"/>
        </w:rPr>
        <w:t>/weekly</w:t>
      </w:r>
      <w:r w:rsidRPr="008C5D1A">
        <w:rPr>
          <w:rFonts w:cs="Arial"/>
        </w:rPr>
        <w:t xml:space="preserve"> floor walks</w:t>
      </w:r>
      <w:r>
        <w:rPr>
          <w:rFonts w:cs="Arial"/>
        </w:rPr>
        <w:t>. P</w:t>
      </w:r>
      <w:r w:rsidRPr="008C5D1A">
        <w:rPr>
          <w:rFonts w:cs="Arial"/>
        </w:rPr>
        <w:t xml:space="preserve">lan changes that are </w:t>
      </w:r>
      <w:proofErr w:type="gramStart"/>
      <w:r w:rsidRPr="008C5D1A">
        <w:rPr>
          <w:rFonts w:cs="Arial"/>
        </w:rPr>
        <w:t>commercial, and</w:t>
      </w:r>
      <w:proofErr w:type="gramEnd"/>
      <w:r w:rsidRPr="008C5D1A">
        <w:rPr>
          <w:rFonts w:cs="Arial"/>
        </w:rPr>
        <w:t xml:space="preserve"> enhance the visitor experience.  </w:t>
      </w:r>
    </w:p>
    <w:p w:rsidRPr="000E3722" w:rsidR="0084045B" w:rsidP="0084045B" w:rsidRDefault="0084045B" w14:paraId="2214B409" w14:textId="77777777">
      <w:pPr>
        <w:pStyle w:val="ListParagraph"/>
        <w:numPr>
          <w:ilvl w:val="0"/>
          <w:numId w:val="47"/>
        </w:numPr>
        <w:jc w:val="both"/>
        <w:rPr>
          <w:rFonts w:cs="Arial"/>
        </w:rPr>
      </w:pPr>
      <w:r>
        <w:rPr>
          <w:rFonts w:cs="Arial"/>
        </w:rPr>
        <w:t>Effective people management of team lateness and absence as well as performance issues, raising them to the Retail Manager and Assistant Manager when necessary.</w:t>
      </w:r>
    </w:p>
    <w:p w:rsidRPr="009C6D0D" w:rsidR="0084045B" w:rsidP="0084045B" w:rsidRDefault="0084045B" w14:paraId="0F4B8282" w14:textId="77777777">
      <w:pPr>
        <w:pStyle w:val="ListParagraph"/>
        <w:numPr>
          <w:ilvl w:val="0"/>
          <w:numId w:val="47"/>
        </w:numPr>
        <w:jc w:val="both"/>
        <w:rPr>
          <w:rFonts w:cs="Arial"/>
        </w:rPr>
      </w:pPr>
      <w:r>
        <w:rPr>
          <w:rFonts w:cs="Arial"/>
        </w:rPr>
        <w:t xml:space="preserve">Attend team briefings, </w:t>
      </w:r>
      <w:proofErr w:type="gramStart"/>
      <w:r>
        <w:rPr>
          <w:rFonts w:cs="Arial"/>
        </w:rPr>
        <w:t>deploying  staff</w:t>
      </w:r>
      <w:proofErr w:type="gramEnd"/>
      <w:r>
        <w:rPr>
          <w:rFonts w:cs="Arial"/>
        </w:rPr>
        <w:t xml:space="preserve"> to relevant areas, and updating </w:t>
      </w:r>
      <w:r w:rsidRPr="009C6D0D">
        <w:rPr>
          <w:rFonts w:cs="Arial"/>
        </w:rPr>
        <w:t xml:space="preserve">the team on Zoo happenings so that the team have all the information they need to share with the visitors for the day. </w:t>
      </w:r>
    </w:p>
    <w:p w:rsidR="0084045B" w:rsidP="0084045B" w:rsidRDefault="0084045B" w14:paraId="5EDA6268" w14:textId="77777777">
      <w:pPr>
        <w:pStyle w:val="ListParagraph"/>
        <w:numPr>
          <w:ilvl w:val="0"/>
          <w:numId w:val="47"/>
        </w:numPr>
        <w:jc w:val="both"/>
        <w:rPr>
          <w:ins w:author="Stuart Lesser" w:date="2023-06-26T17:58:00Z" w:id="3"/>
          <w:rFonts w:cs="Arial"/>
        </w:rPr>
      </w:pPr>
      <w:r>
        <w:rPr>
          <w:rFonts w:cs="Arial"/>
        </w:rPr>
        <w:t>Manage and maintain excellent standards across all retail spaces – ensuring they are kept clean and well stocked.</w:t>
      </w:r>
    </w:p>
    <w:p w:rsidR="0084045B" w:rsidP="0084045B" w:rsidRDefault="0084045B" w14:paraId="7AFE1DEC" w14:textId="77777777">
      <w:pPr>
        <w:pStyle w:val="ListParagraph"/>
        <w:numPr>
          <w:ilvl w:val="0"/>
          <w:numId w:val="47"/>
        </w:numPr>
        <w:jc w:val="both"/>
        <w:rPr>
          <w:rFonts w:cs="Arial"/>
        </w:rPr>
      </w:pPr>
      <w:r>
        <w:rPr>
          <w:rFonts w:cs="Arial"/>
        </w:rPr>
        <w:t>Ensure the stockroom is well maintained, deliveries are completed to time and that all Health and Safety guidelines are met, including Food hygiene for food stock.</w:t>
      </w:r>
    </w:p>
    <w:p w:rsidRPr="001C5879" w:rsidR="0084045B" w:rsidP="0084045B" w:rsidRDefault="0084045B" w14:paraId="01CEE764" w14:textId="77777777">
      <w:pPr>
        <w:pStyle w:val="ListParagraph"/>
        <w:numPr>
          <w:ilvl w:val="0"/>
          <w:numId w:val="47"/>
        </w:numPr>
        <w:jc w:val="both"/>
        <w:rPr>
          <w:rFonts w:cs="Arial"/>
        </w:rPr>
      </w:pPr>
      <w:r>
        <w:rPr>
          <w:rFonts w:cs="Arial"/>
        </w:rPr>
        <w:t xml:space="preserve">Work with the Buying and Merchandising team, </w:t>
      </w:r>
      <w:proofErr w:type="gramStart"/>
      <w:r>
        <w:rPr>
          <w:rFonts w:cs="Arial"/>
        </w:rPr>
        <w:t>maintaining</w:t>
      </w:r>
      <w:proofErr w:type="gramEnd"/>
      <w:r>
        <w:rPr>
          <w:rFonts w:cs="Arial"/>
        </w:rPr>
        <w:t xml:space="preserve"> and managing stock levels, communicating ideas for potential offers that could increase sales and assisting with promoting ZSLs key brand messages.</w:t>
      </w:r>
    </w:p>
    <w:p w:rsidR="0084045B" w:rsidP="0084045B" w:rsidRDefault="0084045B" w14:paraId="798F9628" w14:textId="77777777">
      <w:pPr>
        <w:pStyle w:val="ListParagraph"/>
        <w:numPr>
          <w:ilvl w:val="0"/>
          <w:numId w:val="47"/>
        </w:numPr>
        <w:jc w:val="both"/>
        <w:rPr>
          <w:rFonts w:cs="Arial"/>
        </w:rPr>
      </w:pPr>
      <w:r>
        <w:rPr>
          <w:rFonts w:cs="Arial"/>
        </w:rPr>
        <w:t>Support the roll out of inductions, and training current staff members on new and current policies and procedures.</w:t>
      </w:r>
    </w:p>
    <w:p w:rsidR="0084045B" w:rsidP="0084045B" w:rsidRDefault="0084045B" w14:paraId="14806A88" w14:textId="77777777">
      <w:pPr>
        <w:pStyle w:val="ListParagraph"/>
        <w:numPr>
          <w:ilvl w:val="0"/>
          <w:numId w:val="47"/>
        </w:numPr>
        <w:jc w:val="both"/>
        <w:rPr>
          <w:rFonts w:cs="Arial"/>
        </w:rPr>
      </w:pPr>
      <w:r>
        <w:rPr>
          <w:rFonts w:cs="Arial"/>
        </w:rPr>
        <w:t xml:space="preserve">Adhere to all security policies and procedures to maintain safety of staff, </w:t>
      </w:r>
      <w:proofErr w:type="gramStart"/>
      <w:r>
        <w:rPr>
          <w:rFonts w:cs="Arial"/>
        </w:rPr>
        <w:t>visitors</w:t>
      </w:r>
      <w:proofErr w:type="gramEnd"/>
      <w:r>
        <w:rPr>
          <w:rFonts w:cs="Arial"/>
        </w:rPr>
        <w:t xml:space="preserve"> and assets, including cash and safe handling as well as PCI and GDPR guidelines.</w:t>
      </w:r>
    </w:p>
    <w:p w:rsidRPr="00A06109" w:rsidR="0084045B" w:rsidP="0084045B" w:rsidRDefault="0084045B" w14:paraId="1D83A053" w14:textId="77777777">
      <w:pPr>
        <w:pStyle w:val="ListParagraph"/>
        <w:numPr>
          <w:ilvl w:val="0"/>
          <w:numId w:val="47"/>
        </w:numPr>
        <w:jc w:val="both"/>
        <w:rPr>
          <w:rFonts w:cs="Arial"/>
        </w:rPr>
      </w:pPr>
      <w:r>
        <w:rPr>
          <w:rFonts w:cs="Arial"/>
        </w:rPr>
        <w:t xml:space="preserve">Work with other teams on site to ensure Retail is included in the Visitor experience and relevant throughout as well as bringing aspects from other </w:t>
      </w:r>
      <w:proofErr w:type="gramStart"/>
      <w:r>
        <w:rPr>
          <w:rFonts w:cs="Arial"/>
        </w:rPr>
        <w:t>teams</w:t>
      </w:r>
      <w:proofErr w:type="gramEnd"/>
      <w:r>
        <w:rPr>
          <w:rFonts w:cs="Arial"/>
        </w:rPr>
        <w:t xml:space="preserve"> operations in to the Retail team.</w:t>
      </w:r>
    </w:p>
    <w:p w:rsidRPr="00CC4FE3" w:rsidR="00126340" w:rsidP="00034673" w:rsidRDefault="005A6215" w14:paraId="239FC611" w14:textId="48F72347">
      <w:pPr>
        <w:jc w:val="both"/>
        <w:rPr>
          <w:rFonts w:cs="Arial" w:asciiTheme="minorHAnsi" w:hAnsiTheme="minorHAnsi"/>
          <w:b/>
          <w:bCs/>
          <w:color w:val="006600"/>
          <w:sz w:val="32"/>
          <w:szCs w:val="32"/>
        </w:rPr>
      </w:pPr>
      <w:r w:rsidRPr="00CC4FE3">
        <w:rPr>
          <w:rFonts w:cs="Arial" w:asciiTheme="minorHAnsi" w:hAnsiTheme="minorHAnsi"/>
          <w:b/>
          <w:bCs/>
          <w:color w:val="006600"/>
          <w:sz w:val="32"/>
          <w:szCs w:val="32"/>
        </w:rPr>
        <w:t>Person Specification</w:t>
      </w:r>
    </w:p>
    <w:p w:rsidRPr="008026AD" w:rsidR="00B56235" w:rsidP="00034673" w:rsidRDefault="00B56235" w14:paraId="4C113E5F" w14:textId="67F81624">
      <w:pPr>
        <w:jc w:val="both"/>
        <w:rPr>
          <w:rFonts w:cs="Arial" w:asciiTheme="minorHAnsi" w:hAnsiTheme="minorHAnsi"/>
          <w:b/>
          <w:bCs/>
          <w:i/>
          <w:iCs/>
          <w:sz w:val="22"/>
          <w:szCs w:val="22"/>
        </w:rPr>
      </w:pPr>
      <w:r w:rsidRPr="008026AD">
        <w:rPr>
          <w:rFonts w:cs="Arial" w:asciiTheme="minorHAnsi" w:hAnsiTheme="minorHAnsi"/>
          <w:b/>
          <w:bCs/>
          <w:i/>
          <w:iCs/>
          <w:sz w:val="22"/>
          <w:szCs w:val="22"/>
        </w:rPr>
        <w:t xml:space="preserve">The person specification is very important as it provides </w:t>
      </w:r>
      <w:proofErr w:type="gramStart"/>
      <w:r w:rsidRPr="008026AD">
        <w:rPr>
          <w:rFonts w:cs="Arial" w:asciiTheme="minorHAnsi" w:hAnsiTheme="minorHAnsi"/>
          <w:b/>
          <w:bCs/>
          <w:i/>
          <w:iCs/>
          <w:sz w:val="22"/>
          <w:szCs w:val="22"/>
        </w:rPr>
        <w:t>all of</w:t>
      </w:r>
      <w:proofErr w:type="gramEnd"/>
      <w:r w:rsidRPr="008026AD">
        <w:rPr>
          <w:rFonts w:cs="Arial" w:asciiTheme="minorHAnsi" w:hAnsiTheme="minorHAnsi"/>
          <w:b/>
          <w:bCs/>
          <w:i/>
          <w:iCs/>
          <w:sz w:val="22"/>
          <w:szCs w:val="22"/>
        </w:rPr>
        <w:t xml:space="preserve"> the detail required to accurately evaluate the position. This includes the criteria on which to judge whether candidates meet the requirements of the job at shortlisting and interviewing stages. It also provides guidance to candidates on what to include in their application making it easier to shortlist. </w:t>
      </w:r>
    </w:p>
    <w:p w:rsidRPr="00EE1A93" w:rsidR="00B56235" w:rsidP="00034673" w:rsidRDefault="00B56235" w14:paraId="31D23FDB" w14:textId="77777777">
      <w:pPr>
        <w:jc w:val="both"/>
        <w:rPr>
          <w:rFonts w:cs="Arial" w:asciiTheme="minorHAnsi" w:hAnsiTheme="minorHAnsi"/>
          <w:b/>
          <w:bCs/>
          <w:color w:val="365F91" w:themeColor="accent1" w:themeShade="BF"/>
          <w:sz w:val="32"/>
          <w:szCs w:val="32"/>
        </w:rPr>
      </w:pPr>
    </w:p>
    <w:tbl>
      <w:tblPr>
        <w:tblStyle w:val="TableGrid"/>
        <w:tblW w:w="0" w:type="auto"/>
        <w:tblInd w:w="0" w:type="dxa"/>
        <w:tblLook w:val="04A0" w:firstRow="1" w:lastRow="0" w:firstColumn="1" w:lastColumn="0" w:noHBand="0" w:noVBand="1"/>
      </w:tblPr>
      <w:tblGrid>
        <w:gridCol w:w="1271"/>
        <w:gridCol w:w="7746"/>
      </w:tblGrid>
      <w:tr w:rsidR="00E615A4" w:rsidTr="00CC4FE3" w14:paraId="6EDBDC52" w14:textId="77777777">
        <w:tc>
          <w:tcPr>
            <w:tcW w:w="9017" w:type="dxa"/>
            <w:gridSpan w:val="2"/>
            <w:shd w:val="clear" w:color="auto" w:fill="006600"/>
          </w:tcPr>
          <w:p w:rsidR="00E615A4" w:rsidP="006D2DAA" w:rsidRDefault="00E615A4" w14:paraId="7E6B20F2" w14:textId="27A03D6D">
            <w:pPr>
              <w:jc w:val="both"/>
              <w:rPr>
                <w:rFonts w:cs="Arial"/>
                <w:szCs w:val="24"/>
              </w:rPr>
            </w:pPr>
            <w:r w:rsidRPr="002402A1">
              <w:rPr>
                <w:rFonts w:cs="Arial"/>
                <w:color w:val="FFFFFF" w:themeColor="background1"/>
                <w:szCs w:val="24"/>
              </w:rPr>
              <w:t>Experienc</w:t>
            </w:r>
            <w:r w:rsidRPr="002402A1">
              <w:rPr>
                <w:rFonts w:cs="Arial"/>
                <w:color w:val="FFFFFF" w:themeColor="background1"/>
                <w:szCs w:val="24"/>
                <w:shd w:val="clear" w:color="auto" w:fill="0070C0"/>
              </w:rPr>
              <w:t>e</w:t>
            </w:r>
          </w:p>
        </w:tc>
      </w:tr>
      <w:tr w:rsidR="00E615A4" w:rsidTr="00EE1330" w14:paraId="4EB2D4DC" w14:textId="77777777">
        <w:tc>
          <w:tcPr>
            <w:tcW w:w="1271" w:type="dxa"/>
          </w:tcPr>
          <w:p w:rsidR="00E615A4" w:rsidP="006D2DAA" w:rsidRDefault="00E615A4" w14:paraId="03A03219" w14:textId="0C4D43BE">
            <w:pPr>
              <w:jc w:val="both"/>
              <w:rPr>
                <w:rFonts w:cs="Arial"/>
                <w:szCs w:val="24"/>
              </w:rPr>
            </w:pPr>
            <w:r>
              <w:rPr>
                <w:rFonts w:cs="Arial"/>
                <w:szCs w:val="24"/>
              </w:rPr>
              <w:t>Essential</w:t>
            </w:r>
          </w:p>
        </w:tc>
        <w:tc>
          <w:tcPr>
            <w:tcW w:w="7746" w:type="dxa"/>
          </w:tcPr>
          <w:p w:rsidRPr="00045823" w:rsidR="000E5FD8" w:rsidP="000E5FD8" w:rsidRDefault="000E5FD8" w14:paraId="370C7083" w14:textId="1BC60C35">
            <w:pPr>
              <w:jc w:val="both"/>
              <w:rPr>
                <w:rFonts w:cs="Arial"/>
                <w:b/>
                <w:bCs/>
                <w:i/>
                <w:iCs/>
                <w:sz w:val="22"/>
              </w:rPr>
            </w:pPr>
            <w:r w:rsidRPr="00045823">
              <w:rPr>
                <w:rFonts w:cs="Arial"/>
                <w:b/>
                <w:bCs/>
                <w:i/>
                <w:iCs/>
                <w:sz w:val="22"/>
              </w:rPr>
              <w:t>These are criterion without which a candidate would not be able to undertake the full remit of the role. Applicants who do not clearly demonstrate in their application (i.e. CV, Cover Letter, Job Screening Question Responses) that they possess the essential requirements will normally be eliminated at the shortlisting stage.</w:t>
            </w:r>
          </w:p>
          <w:p w:rsidRPr="00045823" w:rsidR="000E5FD8" w:rsidP="000E5FD8" w:rsidRDefault="000E5FD8" w14:paraId="3E91B8CA" w14:textId="31EC926D">
            <w:pPr>
              <w:jc w:val="both"/>
              <w:rPr>
                <w:rFonts w:cs="Arial"/>
                <w:b/>
                <w:bCs/>
                <w:i/>
                <w:iCs/>
                <w:szCs w:val="24"/>
              </w:rPr>
            </w:pPr>
            <w:r w:rsidRPr="00045823">
              <w:rPr>
                <w:rFonts w:cs="Arial"/>
                <w:b/>
                <w:bCs/>
                <w:i/>
                <w:iCs/>
                <w:szCs w:val="24"/>
              </w:rPr>
              <w:t xml:space="preserve">Example: </w:t>
            </w:r>
          </w:p>
          <w:p w:rsidRPr="00250375" w:rsidR="00250375" w:rsidP="00250375" w:rsidRDefault="00250375" w14:paraId="7B140C0D" w14:textId="277DC2D5">
            <w:pPr>
              <w:pStyle w:val="ListParagraph"/>
              <w:numPr>
                <w:ilvl w:val="0"/>
                <w:numId w:val="46"/>
              </w:numPr>
              <w:jc w:val="both"/>
              <w:rPr>
                <w:rFonts w:cs="Arial"/>
              </w:rPr>
            </w:pPr>
            <w:r w:rsidRPr="00250375">
              <w:rPr>
                <w:rFonts w:cs="Arial"/>
              </w:rPr>
              <w:t xml:space="preserve">Previous experience in managing and developing large </w:t>
            </w:r>
            <w:proofErr w:type="gramStart"/>
            <w:r w:rsidRPr="00250375">
              <w:rPr>
                <w:rFonts w:cs="Arial"/>
              </w:rPr>
              <w:t>teams</w:t>
            </w:r>
            <w:proofErr w:type="gramEnd"/>
          </w:p>
          <w:p w:rsidRPr="00250375" w:rsidR="00250375" w:rsidP="00250375" w:rsidRDefault="00250375" w14:paraId="4B1F39A5" w14:textId="52D1C73E">
            <w:pPr>
              <w:pStyle w:val="ListParagraph"/>
              <w:numPr>
                <w:ilvl w:val="0"/>
                <w:numId w:val="46"/>
              </w:numPr>
              <w:jc w:val="both"/>
              <w:rPr>
                <w:rFonts w:cs="Arial"/>
              </w:rPr>
            </w:pPr>
            <w:r w:rsidRPr="00250375">
              <w:rPr>
                <w:rFonts w:cs="Arial"/>
              </w:rPr>
              <w:t>Extensive experience in the development and implementation of</w:t>
            </w:r>
            <w:r>
              <w:rPr>
                <w:rFonts w:cs="Arial"/>
              </w:rPr>
              <w:t>…</w:t>
            </w:r>
          </w:p>
          <w:p w:rsidR="0075376A" w:rsidP="00250375" w:rsidRDefault="00250375" w14:paraId="6757F1AD" w14:textId="77777777">
            <w:pPr>
              <w:pStyle w:val="ListParagraph"/>
              <w:numPr>
                <w:ilvl w:val="0"/>
                <w:numId w:val="46"/>
              </w:numPr>
              <w:jc w:val="both"/>
              <w:rPr>
                <w:rFonts w:cs="Arial"/>
              </w:rPr>
            </w:pPr>
            <w:r w:rsidRPr="00250375">
              <w:rPr>
                <w:rFonts w:cs="Arial"/>
              </w:rPr>
              <w:t>Proven experience in undertaking...</w:t>
            </w:r>
          </w:p>
          <w:p w:rsidRPr="00250375" w:rsidR="00306590" w:rsidP="00306590" w:rsidRDefault="00306590" w14:paraId="33AEA9BF" w14:textId="3DAED64F">
            <w:pPr>
              <w:pStyle w:val="ListParagraph"/>
              <w:numPr>
                <w:ilvl w:val="0"/>
                <w:numId w:val="46"/>
              </w:numPr>
              <w:jc w:val="both"/>
              <w:rPr>
                <w:rFonts w:cs="Arial"/>
              </w:rPr>
            </w:pPr>
            <w:r w:rsidRPr="00306590">
              <w:rPr>
                <w:rFonts w:cs="Arial"/>
              </w:rPr>
              <w:t>Educated to BSc degree level in (list subject area) or related subject area,</w:t>
            </w:r>
            <w:r w:rsidR="00DE2676">
              <w:rPr>
                <w:rFonts w:cs="Arial"/>
              </w:rPr>
              <w:t xml:space="preserve"> </w:t>
            </w:r>
            <w:r w:rsidRPr="00306590">
              <w:rPr>
                <w:rFonts w:cs="Arial"/>
              </w:rPr>
              <w:t>or equivalent qualification, or demonstrate such a level of equivalent</w:t>
            </w:r>
            <w:r>
              <w:rPr>
                <w:rFonts w:cs="Arial"/>
              </w:rPr>
              <w:t xml:space="preserve"> </w:t>
            </w:r>
            <w:r w:rsidRPr="00306590">
              <w:rPr>
                <w:rFonts w:cs="Arial"/>
              </w:rPr>
              <w:t>qualifications and experience through relevant practical work experience.</w:t>
            </w:r>
          </w:p>
        </w:tc>
      </w:tr>
      <w:tr w:rsidR="00E615A4" w:rsidTr="00EE1330" w14:paraId="62D3B963" w14:textId="77777777">
        <w:tc>
          <w:tcPr>
            <w:tcW w:w="1271" w:type="dxa"/>
          </w:tcPr>
          <w:p w:rsidR="00E615A4" w:rsidP="006D2DAA" w:rsidRDefault="00E615A4" w14:paraId="3D9CD8E9" w14:textId="261715AA">
            <w:pPr>
              <w:jc w:val="both"/>
              <w:rPr>
                <w:rFonts w:cs="Arial"/>
                <w:szCs w:val="24"/>
              </w:rPr>
            </w:pPr>
            <w:r>
              <w:rPr>
                <w:rFonts w:cs="Arial"/>
                <w:szCs w:val="24"/>
              </w:rPr>
              <w:lastRenderedPageBreak/>
              <w:t xml:space="preserve">Desirable </w:t>
            </w:r>
          </w:p>
        </w:tc>
        <w:tc>
          <w:tcPr>
            <w:tcW w:w="7746" w:type="dxa"/>
          </w:tcPr>
          <w:p w:rsidRPr="00045823" w:rsidR="00CC52BC" w:rsidP="00CC52BC" w:rsidRDefault="00CC52BC" w14:paraId="017277E8" w14:textId="03149EC4">
            <w:pPr>
              <w:jc w:val="both"/>
              <w:rPr>
                <w:rFonts w:cs="Arial"/>
                <w:b/>
                <w:bCs/>
                <w:i/>
                <w:iCs/>
                <w:sz w:val="22"/>
              </w:rPr>
            </w:pPr>
            <w:r w:rsidRPr="00045823">
              <w:rPr>
                <w:rFonts w:cs="Arial"/>
                <w:b/>
                <w:bCs/>
                <w:i/>
                <w:iCs/>
                <w:sz w:val="22"/>
              </w:rPr>
              <w:t>These are criterion that would be advantageous for the candidate to hold. When shortlisting and deciding on whom to offer the job, these criteria will be useful to consider when more than one applicant meets the essential criteria.</w:t>
            </w:r>
          </w:p>
          <w:p w:rsidRPr="00CC52BC" w:rsidR="00E615A4" w:rsidP="008D56C2" w:rsidRDefault="00E615A4" w14:paraId="453A2614" w14:textId="633D6DA9">
            <w:pPr>
              <w:pStyle w:val="ListParagraph"/>
              <w:numPr>
                <w:ilvl w:val="0"/>
                <w:numId w:val="46"/>
              </w:numPr>
              <w:jc w:val="both"/>
              <w:rPr>
                <w:rFonts w:cs="Arial"/>
                <w:i/>
                <w:iCs/>
              </w:rPr>
            </w:pPr>
          </w:p>
        </w:tc>
      </w:tr>
      <w:tr w:rsidR="00E615A4" w:rsidTr="00CC4FE3" w14:paraId="42DA08AD" w14:textId="77777777">
        <w:tc>
          <w:tcPr>
            <w:tcW w:w="9017" w:type="dxa"/>
            <w:gridSpan w:val="2"/>
            <w:shd w:val="clear" w:color="auto" w:fill="006600"/>
          </w:tcPr>
          <w:p w:rsidR="00E615A4" w:rsidP="006D2DAA" w:rsidRDefault="00E615A4" w14:paraId="7FA39D64" w14:textId="63ECA37A">
            <w:pPr>
              <w:jc w:val="both"/>
              <w:rPr>
                <w:rFonts w:cs="Arial"/>
                <w:szCs w:val="24"/>
              </w:rPr>
            </w:pPr>
            <w:r w:rsidRPr="002402A1">
              <w:rPr>
                <w:rFonts w:cs="Arial"/>
                <w:color w:val="FFFFFF" w:themeColor="background1"/>
                <w:szCs w:val="24"/>
              </w:rPr>
              <w:t>Knowledge and skills</w:t>
            </w:r>
          </w:p>
        </w:tc>
      </w:tr>
      <w:tr w:rsidR="00E615A4" w:rsidTr="00EE1330" w14:paraId="60A529A9" w14:textId="77777777">
        <w:tc>
          <w:tcPr>
            <w:tcW w:w="1271" w:type="dxa"/>
          </w:tcPr>
          <w:p w:rsidR="00E615A4" w:rsidP="006D2DAA" w:rsidRDefault="00E615A4" w14:paraId="418BBEB9" w14:textId="611FAA80">
            <w:pPr>
              <w:jc w:val="both"/>
              <w:rPr>
                <w:rFonts w:cs="Arial"/>
                <w:szCs w:val="24"/>
              </w:rPr>
            </w:pPr>
            <w:r>
              <w:rPr>
                <w:rFonts w:cs="Arial"/>
                <w:szCs w:val="24"/>
              </w:rPr>
              <w:t>Essential</w:t>
            </w:r>
          </w:p>
        </w:tc>
        <w:tc>
          <w:tcPr>
            <w:tcW w:w="7746" w:type="dxa"/>
          </w:tcPr>
          <w:p w:rsidRPr="008116D6" w:rsidR="00D63744" w:rsidP="008116D6" w:rsidRDefault="00D63744" w14:paraId="1DDCCED1" w14:textId="556E13C8">
            <w:pPr>
              <w:jc w:val="both"/>
              <w:rPr>
                <w:rFonts w:cs="Arial"/>
                <w:i/>
                <w:iCs/>
                <w:sz w:val="22"/>
              </w:rPr>
            </w:pPr>
            <w:r w:rsidRPr="00045823">
              <w:rPr>
                <w:rFonts w:cs="Arial"/>
                <w:b/>
                <w:bCs/>
                <w:i/>
                <w:iCs/>
                <w:sz w:val="22"/>
              </w:rPr>
              <w:t xml:space="preserve">Specify any knowledge the candidate is required to bring to the role such as knowledge of a specific academic area, or professional knowledge. </w:t>
            </w:r>
            <w:r w:rsidRPr="00045823" w:rsidR="008116D6">
              <w:rPr>
                <w:rFonts w:cs="Arial"/>
                <w:b/>
                <w:bCs/>
                <w:i/>
                <w:iCs/>
                <w:sz w:val="22"/>
              </w:rPr>
              <w:t>include skills required to carry out the role such as managing people or teams as well as any skills required for managing own and others workload</w:t>
            </w:r>
            <w:r w:rsidRPr="008116D6" w:rsidR="008116D6">
              <w:rPr>
                <w:rFonts w:cs="Arial"/>
                <w:i/>
                <w:iCs/>
                <w:sz w:val="22"/>
              </w:rPr>
              <w:t>.</w:t>
            </w:r>
          </w:p>
          <w:p w:rsidRPr="005351E9" w:rsidR="00CC52BC" w:rsidP="00CC52BC" w:rsidRDefault="00CC52BC" w14:paraId="0B289ECD" w14:textId="59C871A2">
            <w:pPr>
              <w:jc w:val="both"/>
              <w:rPr>
                <w:rFonts w:cs="Arial"/>
                <w:b/>
                <w:bCs/>
                <w:i/>
                <w:iCs/>
                <w:sz w:val="22"/>
              </w:rPr>
            </w:pPr>
            <w:r w:rsidRPr="005351E9">
              <w:rPr>
                <w:rFonts w:cs="Arial"/>
                <w:b/>
                <w:bCs/>
                <w:i/>
                <w:iCs/>
                <w:sz w:val="22"/>
              </w:rPr>
              <w:t xml:space="preserve">Example: </w:t>
            </w:r>
          </w:p>
          <w:p w:rsidRPr="00045823" w:rsidR="00045823" w:rsidP="00CC52BC" w:rsidRDefault="00045823" w14:paraId="79BC2C0A" w14:textId="77777777">
            <w:pPr>
              <w:jc w:val="both"/>
              <w:rPr>
                <w:rFonts w:cs="Arial"/>
                <w:b/>
                <w:bCs/>
                <w:i/>
                <w:iCs/>
                <w:szCs w:val="24"/>
              </w:rPr>
            </w:pPr>
          </w:p>
          <w:p w:rsidRPr="00272F34" w:rsidR="00272F34" w:rsidP="00272F34" w:rsidRDefault="00272F34" w14:paraId="7CA93185" w14:textId="55F9061A">
            <w:pPr>
              <w:pStyle w:val="ListParagraph"/>
              <w:numPr>
                <w:ilvl w:val="0"/>
                <w:numId w:val="45"/>
              </w:numPr>
              <w:jc w:val="both"/>
              <w:rPr>
                <w:rFonts w:cs="Arial"/>
                <w:szCs w:val="24"/>
              </w:rPr>
            </w:pPr>
            <w:r w:rsidRPr="00272F34">
              <w:rPr>
                <w:rFonts w:cs="Arial"/>
                <w:szCs w:val="24"/>
              </w:rPr>
              <w:t>Advanced skills in using MS office packages, specifically Excel and</w:t>
            </w:r>
            <w:r>
              <w:rPr>
                <w:rFonts w:cs="Arial"/>
                <w:szCs w:val="24"/>
              </w:rPr>
              <w:t xml:space="preserve"> </w:t>
            </w:r>
            <w:r w:rsidRPr="00272F34">
              <w:rPr>
                <w:rFonts w:cs="Arial"/>
                <w:szCs w:val="24"/>
              </w:rPr>
              <w:t>PowerPoint or equivalent software packages will be acceptable.</w:t>
            </w:r>
          </w:p>
          <w:p w:rsidRPr="00126385" w:rsidR="0024644B" w:rsidP="00126385" w:rsidRDefault="00272F34" w14:paraId="29208BEF" w14:textId="306A95A5">
            <w:pPr>
              <w:pStyle w:val="ListParagraph"/>
              <w:numPr>
                <w:ilvl w:val="0"/>
                <w:numId w:val="45"/>
              </w:numPr>
              <w:jc w:val="both"/>
              <w:rPr>
                <w:rFonts w:cs="Arial"/>
                <w:szCs w:val="24"/>
              </w:rPr>
            </w:pPr>
            <w:r w:rsidRPr="00272F34">
              <w:rPr>
                <w:rFonts w:cs="Arial"/>
                <w:szCs w:val="24"/>
              </w:rPr>
              <w:t>Familiarity with managing competing priorities and delegate effectively</w:t>
            </w:r>
          </w:p>
        </w:tc>
      </w:tr>
      <w:tr w:rsidR="00E615A4" w:rsidTr="00EE1330" w14:paraId="1111DBEC" w14:textId="77777777">
        <w:tc>
          <w:tcPr>
            <w:tcW w:w="1271" w:type="dxa"/>
          </w:tcPr>
          <w:p w:rsidR="00E615A4" w:rsidP="006D2DAA" w:rsidRDefault="00E615A4" w14:paraId="3B3C306E" w14:textId="643DDCFC">
            <w:pPr>
              <w:jc w:val="both"/>
              <w:rPr>
                <w:rFonts w:cs="Arial"/>
                <w:szCs w:val="24"/>
              </w:rPr>
            </w:pPr>
            <w:r>
              <w:rPr>
                <w:rFonts w:cs="Arial"/>
                <w:szCs w:val="24"/>
              </w:rPr>
              <w:t>Desirable</w:t>
            </w:r>
          </w:p>
        </w:tc>
        <w:tc>
          <w:tcPr>
            <w:tcW w:w="7746" w:type="dxa"/>
          </w:tcPr>
          <w:p w:rsidRPr="005351E9" w:rsidR="00CC52BC" w:rsidP="00CC52BC" w:rsidRDefault="00CC52BC" w14:paraId="04664483" w14:textId="2A1B6A09">
            <w:pPr>
              <w:jc w:val="both"/>
              <w:rPr>
                <w:rFonts w:cs="Arial"/>
                <w:b/>
                <w:bCs/>
                <w:i/>
                <w:iCs/>
                <w:sz w:val="22"/>
              </w:rPr>
            </w:pPr>
            <w:r w:rsidRPr="005351E9">
              <w:rPr>
                <w:rFonts w:cs="Arial"/>
                <w:b/>
                <w:bCs/>
                <w:i/>
                <w:iCs/>
                <w:sz w:val="22"/>
              </w:rPr>
              <w:t xml:space="preserve">Example: </w:t>
            </w:r>
          </w:p>
          <w:p w:rsidR="00043FED" w:rsidP="009472C2" w:rsidRDefault="009472C2" w14:paraId="0F1AC55B" w14:textId="766FEDB9">
            <w:pPr>
              <w:pStyle w:val="ListParagraph"/>
              <w:numPr>
                <w:ilvl w:val="0"/>
                <w:numId w:val="45"/>
              </w:numPr>
              <w:jc w:val="both"/>
              <w:rPr>
                <w:rFonts w:cs="Arial"/>
                <w:szCs w:val="24"/>
              </w:rPr>
            </w:pPr>
            <w:r w:rsidRPr="009472C2">
              <w:rPr>
                <w:rFonts w:cs="Arial"/>
                <w:szCs w:val="24"/>
              </w:rPr>
              <w:t>Able to demonstrate high accuracy and attention to detail with reference to written communications, whether in the form of documentation or call logging.</w:t>
            </w:r>
          </w:p>
        </w:tc>
      </w:tr>
      <w:tr w:rsidR="00E615A4" w:rsidTr="00CC4FE3" w14:paraId="6B2039FF" w14:textId="77777777">
        <w:tc>
          <w:tcPr>
            <w:tcW w:w="9017" w:type="dxa"/>
            <w:gridSpan w:val="2"/>
            <w:shd w:val="clear" w:color="auto" w:fill="006600"/>
          </w:tcPr>
          <w:p w:rsidRPr="002402A1" w:rsidR="00E615A4" w:rsidP="006D2DAA" w:rsidRDefault="00E615A4" w14:paraId="1C685F64" w14:textId="4C8A52E3">
            <w:pPr>
              <w:jc w:val="both"/>
              <w:rPr>
                <w:rFonts w:cs="Arial"/>
                <w:color w:val="FFFFFF" w:themeColor="background1"/>
                <w:szCs w:val="24"/>
              </w:rPr>
            </w:pPr>
            <w:r w:rsidRPr="002402A1">
              <w:rPr>
                <w:rFonts w:cs="Arial"/>
                <w:color w:val="FFFFFF" w:themeColor="background1"/>
                <w:szCs w:val="24"/>
              </w:rPr>
              <w:t>Additional requirements</w:t>
            </w:r>
          </w:p>
        </w:tc>
      </w:tr>
      <w:tr w:rsidR="00E615A4" w:rsidTr="00EE1330" w14:paraId="2437A0A8" w14:textId="77777777">
        <w:tc>
          <w:tcPr>
            <w:tcW w:w="1271" w:type="dxa"/>
          </w:tcPr>
          <w:p w:rsidR="00E615A4" w:rsidP="006D2DAA" w:rsidRDefault="00EE1330" w14:paraId="14B5E13F" w14:textId="399B439B">
            <w:pPr>
              <w:jc w:val="both"/>
              <w:rPr>
                <w:rFonts w:cs="Arial"/>
                <w:szCs w:val="24"/>
              </w:rPr>
            </w:pPr>
            <w:r>
              <w:rPr>
                <w:rFonts w:cs="Arial"/>
                <w:szCs w:val="24"/>
              </w:rPr>
              <w:t>Essential</w:t>
            </w:r>
          </w:p>
        </w:tc>
        <w:tc>
          <w:tcPr>
            <w:tcW w:w="7746" w:type="dxa"/>
          </w:tcPr>
          <w:p w:rsidR="001B2E7B" w:rsidP="001B2E7B" w:rsidRDefault="00F02EB3" w14:paraId="189BA207" w14:textId="3B94AC79">
            <w:pPr>
              <w:jc w:val="both"/>
              <w:rPr>
                <w:rFonts w:eastAsia="Times New Roman" w:cs="Arial"/>
                <w:b/>
                <w:bCs/>
                <w:i/>
                <w:iCs/>
                <w:sz w:val="22"/>
              </w:rPr>
            </w:pPr>
            <w:r w:rsidRPr="00045823">
              <w:rPr>
                <w:rFonts w:eastAsia="Times New Roman" w:cs="Arial"/>
                <w:b/>
                <w:bCs/>
                <w:i/>
                <w:iCs/>
                <w:sz w:val="22"/>
              </w:rPr>
              <w:t>Describe the extent to which the job is subject to di</w:t>
            </w:r>
            <w:r w:rsidRPr="00045823" w:rsidR="002C53D0">
              <w:rPr>
                <w:rFonts w:eastAsia="Times New Roman" w:cs="Arial"/>
                <w:b/>
                <w:bCs/>
                <w:i/>
                <w:iCs/>
                <w:sz w:val="22"/>
              </w:rPr>
              <w:t>fferent</w:t>
            </w:r>
            <w:r w:rsidRPr="00045823">
              <w:rPr>
                <w:rFonts w:eastAsia="Times New Roman" w:cs="Arial"/>
                <w:b/>
                <w:bCs/>
                <w:i/>
                <w:iCs/>
                <w:sz w:val="22"/>
              </w:rPr>
              <w:t xml:space="preserve"> working conditions</w:t>
            </w:r>
            <w:r w:rsidRPr="00045823" w:rsidR="00131E9C">
              <w:rPr>
                <w:rFonts w:eastAsia="Times New Roman" w:cs="Arial"/>
                <w:b/>
                <w:bCs/>
                <w:i/>
                <w:iCs/>
                <w:sz w:val="22"/>
              </w:rPr>
              <w:t>. Delete as appropriate.</w:t>
            </w:r>
          </w:p>
          <w:p w:rsidR="005351E9" w:rsidP="001B2E7B" w:rsidRDefault="005351E9" w14:paraId="51A9654A" w14:textId="6D1353F9">
            <w:pPr>
              <w:jc w:val="both"/>
              <w:rPr>
                <w:rFonts w:eastAsia="Times New Roman" w:cs="Arial"/>
                <w:b/>
                <w:bCs/>
                <w:i/>
                <w:iCs/>
                <w:sz w:val="22"/>
              </w:rPr>
            </w:pPr>
            <w:r>
              <w:rPr>
                <w:rFonts w:eastAsia="Times New Roman" w:cs="Arial"/>
                <w:b/>
                <w:bCs/>
                <w:i/>
                <w:iCs/>
                <w:sz w:val="22"/>
              </w:rPr>
              <w:t>Example</w:t>
            </w:r>
            <w:r w:rsidR="005C08BC">
              <w:rPr>
                <w:rFonts w:eastAsia="Times New Roman" w:cs="Arial"/>
                <w:b/>
                <w:bCs/>
                <w:i/>
                <w:iCs/>
                <w:sz w:val="22"/>
              </w:rPr>
              <w:t>s</w:t>
            </w:r>
            <w:r>
              <w:rPr>
                <w:rFonts w:eastAsia="Times New Roman" w:cs="Arial"/>
                <w:b/>
                <w:bCs/>
                <w:i/>
                <w:iCs/>
                <w:sz w:val="22"/>
              </w:rPr>
              <w:t>:</w:t>
            </w:r>
          </w:p>
          <w:p w:rsidRPr="00045823" w:rsidR="005351E9" w:rsidP="001B2E7B" w:rsidRDefault="005351E9" w14:paraId="08990D0E" w14:textId="77777777">
            <w:pPr>
              <w:jc w:val="both"/>
              <w:rPr>
                <w:rFonts w:eastAsia="Times New Roman" w:cs="Arial"/>
                <w:b/>
                <w:bCs/>
                <w:i/>
                <w:iCs/>
                <w:sz w:val="22"/>
              </w:rPr>
            </w:pPr>
          </w:p>
          <w:p w:rsidRPr="009472C2" w:rsidR="001B2E7B" w:rsidP="001B2E7B" w:rsidRDefault="001B2E7B" w14:paraId="10EB1CE5" w14:textId="77777777">
            <w:pPr>
              <w:pStyle w:val="ListParagraph"/>
              <w:numPr>
                <w:ilvl w:val="0"/>
                <w:numId w:val="50"/>
              </w:numPr>
              <w:jc w:val="both"/>
              <w:rPr>
                <w:rFonts w:cs="Arial"/>
              </w:rPr>
            </w:pPr>
            <w:r w:rsidRPr="009472C2">
              <w:rPr>
                <w:rFonts w:cs="Arial"/>
              </w:rPr>
              <w:t>T</w:t>
            </w:r>
            <w:r w:rsidRPr="009472C2" w:rsidR="00F02EB3">
              <w:rPr>
                <w:rFonts w:cs="Arial"/>
              </w:rPr>
              <w:t>his post will require extensive outside working with direct exposure to the weather and animals</w:t>
            </w:r>
            <w:r w:rsidRPr="009472C2">
              <w:rPr>
                <w:rFonts w:cs="Arial"/>
              </w:rPr>
              <w:t xml:space="preserve">. </w:t>
            </w:r>
          </w:p>
          <w:p w:rsidR="00CB4B12" w:rsidP="00CB4B12" w:rsidRDefault="00F02EB3" w14:paraId="74256531" w14:textId="65B08F3B">
            <w:pPr>
              <w:pStyle w:val="ListParagraph"/>
              <w:numPr>
                <w:ilvl w:val="0"/>
                <w:numId w:val="50"/>
              </w:numPr>
              <w:jc w:val="both"/>
              <w:rPr>
                <w:rFonts w:cs="Arial"/>
              </w:rPr>
            </w:pPr>
            <w:r w:rsidRPr="009472C2">
              <w:rPr>
                <w:rFonts w:cs="Arial"/>
              </w:rPr>
              <w:t xml:space="preserve">This post is </w:t>
            </w:r>
            <w:r w:rsidR="001D65A5">
              <w:rPr>
                <w:rFonts w:cs="Arial"/>
              </w:rPr>
              <w:t xml:space="preserve">a blended role for office and home working; </w:t>
            </w:r>
            <w:r w:rsidRPr="009472C2">
              <w:rPr>
                <w:rFonts w:cs="Arial"/>
              </w:rPr>
              <w:t xml:space="preserve">some travel </w:t>
            </w:r>
            <w:r w:rsidR="00D7118D">
              <w:rPr>
                <w:rFonts w:cs="Arial"/>
              </w:rPr>
              <w:t xml:space="preserve">to Zoo sites </w:t>
            </w:r>
            <w:r w:rsidRPr="009472C2">
              <w:rPr>
                <w:rFonts w:cs="Arial"/>
              </w:rPr>
              <w:t>will be required</w:t>
            </w:r>
            <w:r w:rsidRPr="009472C2" w:rsidR="001B2E7B">
              <w:rPr>
                <w:rFonts w:cs="Arial"/>
              </w:rPr>
              <w:t xml:space="preserve">. </w:t>
            </w:r>
          </w:p>
          <w:p w:rsidR="009A1F81" w:rsidP="00CB4B12" w:rsidRDefault="009A1F81" w14:paraId="10C43F4F" w14:textId="3A370DA5">
            <w:pPr>
              <w:pStyle w:val="ListParagraph"/>
              <w:numPr>
                <w:ilvl w:val="0"/>
                <w:numId w:val="50"/>
              </w:numPr>
              <w:jc w:val="both"/>
              <w:rPr>
                <w:rFonts w:cs="Arial"/>
              </w:rPr>
            </w:pPr>
            <w:r>
              <w:rPr>
                <w:rFonts w:cs="Arial"/>
              </w:rPr>
              <w:t>This post requires [occasional/frequent] work</w:t>
            </w:r>
            <w:r w:rsidR="005C08BC">
              <w:rPr>
                <w:rFonts w:cs="Arial"/>
              </w:rPr>
              <w:t xml:space="preserve"> during evenings and/or and </w:t>
            </w:r>
            <w:proofErr w:type="gramStart"/>
            <w:r w:rsidR="005C08BC">
              <w:rPr>
                <w:rFonts w:cs="Arial"/>
              </w:rPr>
              <w:t>weekends</w:t>
            </w:r>
            <w:proofErr w:type="gramEnd"/>
          </w:p>
          <w:p w:rsidR="00CB4B12" w:rsidP="00CB4B12" w:rsidRDefault="00CB4B12" w14:paraId="6A0B9FA3" w14:textId="36169889">
            <w:pPr>
              <w:pStyle w:val="ListParagraph"/>
              <w:numPr>
                <w:ilvl w:val="0"/>
                <w:numId w:val="50"/>
              </w:numPr>
              <w:jc w:val="both"/>
              <w:rPr>
                <w:rFonts w:cs="Arial"/>
              </w:rPr>
            </w:pPr>
            <w:r>
              <w:rPr>
                <w:rFonts w:cs="Arial"/>
              </w:rPr>
              <w:t>This position is part of a team rota and is required to work one weekend in every four.</w:t>
            </w:r>
          </w:p>
          <w:p w:rsidRPr="00CB4B12" w:rsidR="00126385" w:rsidP="00CB4B12" w:rsidRDefault="00126385" w14:paraId="1BE6926B" w14:textId="23F30D92">
            <w:pPr>
              <w:pStyle w:val="ListParagraph"/>
              <w:numPr>
                <w:ilvl w:val="0"/>
                <w:numId w:val="50"/>
              </w:numPr>
              <w:jc w:val="both"/>
              <w:rPr>
                <w:rFonts w:cs="Arial"/>
              </w:rPr>
            </w:pPr>
            <w:r>
              <w:rPr>
                <w:rFonts w:cs="Arial"/>
              </w:rPr>
              <w:t>A full driving license is required for this role.</w:t>
            </w:r>
          </w:p>
          <w:p w:rsidRPr="009472C2" w:rsidR="00F02EB3" w:rsidP="001B2E7B" w:rsidRDefault="00F02EB3" w14:paraId="042EE61F" w14:textId="4DA0A316">
            <w:pPr>
              <w:pStyle w:val="ListParagraph"/>
              <w:numPr>
                <w:ilvl w:val="0"/>
                <w:numId w:val="50"/>
              </w:numPr>
              <w:jc w:val="both"/>
              <w:rPr>
                <w:rFonts w:cs="Arial"/>
              </w:rPr>
            </w:pPr>
            <w:r w:rsidRPr="009472C2">
              <w:rPr>
                <w:rFonts w:cs="Arial"/>
              </w:rPr>
              <w:t>This position will be office based but considerable travel will be required.</w:t>
            </w:r>
          </w:p>
          <w:p w:rsidR="002C53D0" w:rsidP="001B2E7B" w:rsidRDefault="00F77376" w14:paraId="269D5C15" w14:textId="0B9B0DA2">
            <w:pPr>
              <w:pStyle w:val="ListParagraph"/>
              <w:numPr>
                <w:ilvl w:val="0"/>
                <w:numId w:val="50"/>
              </w:numPr>
              <w:jc w:val="both"/>
              <w:rPr>
                <w:rFonts w:cs="Arial"/>
              </w:rPr>
            </w:pPr>
            <w:r w:rsidRPr="009472C2">
              <w:rPr>
                <w:rFonts w:cs="Arial"/>
              </w:rPr>
              <w:t xml:space="preserve">This role </w:t>
            </w:r>
            <w:r w:rsidR="007A16E1">
              <w:rPr>
                <w:rFonts w:cs="Arial"/>
              </w:rPr>
              <w:t>requires frequent overseas travel and is</w:t>
            </w:r>
            <w:r w:rsidRPr="009472C2">
              <w:rPr>
                <w:rFonts w:cs="Arial"/>
              </w:rPr>
              <w:t xml:space="preserve"> expected to travel up to 45 days per </w:t>
            </w:r>
            <w:proofErr w:type="gramStart"/>
            <w:r w:rsidRPr="009472C2">
              <w:rPr>
                <w:rFonts w:cs="Arial"/>
              </w:rPr>
              <w:t>year</w:t>
            </w:r>
            <w:proofErr w:type="gramEnd"/>
          </w:p>
          <w:p w:rsidR="008E0666" w:rsidP="007C444C" w:rsidRDefault="008E0666" w14:paraId="4CD0A503" w14:textId="77777777">
            <w:pPr>
              <w:pStyle w:val="ListParagraph"/>
              <w:numPr>
                <w:ilvl w:val="0"/>
                <w:numId w:val="45"/>
              </w:numPr>
              <w:jc w:val="both"/>
              <w:rPr>
                <w:rFonts w:cs="Arial"/>
                <w:szCs w:val="24"/>
              </w:rPr>
            </w:pPr>
            <w:r>
              <w:rPr>
                <w:rFonts w:cs="Arial"/>
                <w:szCs w:val="24"/>
              </w:rPr>
              <w:t>Strong commitment to creating a culture</w:t>
            </w:r>
            <w:r w:rsidR="00E61966">
              <w:rPr>
                <w:rFonts w:cs="Arial"/>
                <w:szCs w:val="24"/>
              </w:rPr>
              <w:t xml:space="preserve"> </w:t>
            </w:r>
            <w:r w:rsidR="00A24113">
              <w:rPr>
                <w:rFonts w:cs="Arial"/>
                <w:szCs w:val="24"/>
              </w:rPr>
              <w:t>that lives ZSL values</w:t>
            </w:r>
            <w:r w:rsidR="006E2A1B">
              <w:rPr>
                <w:rFonts w:cs="Arial"/>
                <w:szCs w:val="24"/>
              </w:rPr>
              <w:t xml:space="preserve"> and commitment to safeguarding, equality and diversity</w:t>
            </w:r>
            <w:r>
              <w:rPr>
                <w:rFonts w:cs="Arial"/>
                <w:szCs w:val="24"/>
              </w:rPr>
              <w:t xml:space="preserve"> </w:t>
            </w:r>
            <w:r w:rsidR="00A24113">
              <w:rPr>
                <w:rFonts w:cs="Arial"/>
                <w:szCs w:val="24"/>
              </w:rPr>
              <w:t>(</w:t>
            </w:r>
            <w:r w:rsidR="00E93004">
              <w:rPr>
                <w:rFonts w:cs="Arial"/>
                <w:szCs w:val="24"/>
              </w:rPr>
              <w:t xml:space="preserve">collaborative, inspiring, inclusive, innovative, </w:t>
            </w:r>
            <w:proofErr w:type="gramStart"/>
            <w:r w:rsidR="00E93004">
              <w:rPr>
                <w:rFonts w:cs="Arial"/>
                <w:szCs w:val="24"/>
              </w:rPr>
              <w:t>impactful</w:t>
            </w:r>
            <w:proofErr w:type="gramEnd"/>
            <w:r w:rsidR="00E93004">
              <w:rPr>
                <w:rFonts w:cs="Arial"/>
                <w:szCs w:val="24"/>
              </w:rPr>
              <w:t xml:space="preserve"> and ethical)</w:t>
            </w:r>
          </w:p>
          <w:p w:rsidR="00A74D1F" w:rsidP="007C444C" w:rsidRDefault="00A74D1F" w14:paraId="7B70673D" w14:textId="77777777">
            <w:pPr>
              <w:pStyle w:val="ListParagraph"/>
              <w:numPr>
                <w:ilvl w:val="0"/>
                <w:numId w:val="45"/>
              </w:numPr>
              <w:jc w:val="both"/>
              <w:rPr>
                <w:rFonts w:cs="Arial"/>
                <w:szCs w:val="24"/>
              </w:rPr>
            </w:pPr>
            <w:r w:rsidRPr="00A74D1F">
              <w:rPr>
                <w:rFonts w:cs="Arial"/>
                <w:szCs w:val="24"/>
              </w:rPr>
              <w:t xml:space="preserve">To comply with and promote Health and Safety policies and </w:t>
            </w:r>
            <w:proofErr w:type="gramStart"/>
            <w:r w:rsidRPr="00A74D1F">
              <w:rPr>
                <w:rFonts w:cs="Arial"/>
                <w:szCs w:val="24"/>
              </w:rPr>
              <w:t>procedures</w:t>
            </w:r>
            <w:proofErr w:type="gramEnd"/>
          </w:p>
          <w:p w:rsidRPr="00CB4B12" w:rsidR="00CB4B12" w:rsidP="00CB4B12" w:rsidRDefault="00CB4B12" w14:paraId="208EE017" w14:textId="424C128C">
            <w:pPr>
              <w:jc w:val="both"/>
              <w:rPr>
                <w:rFonts w:cs="Arial"/>
                <w:szCs w:val="24"/>
              </w:rPr>
            </w:pPr>
          </w:p>
        </w:tc>
      </w:tr>
    </w:tbl>
    <w:p w:rsidRPr="006D2DAA" w:rsidR="00A00F71" w:rsidP="00E61966" w:rsidRDefault="00A00F71" w14:paraId="05919FA2" w14:textId="77777777">
      <w:pPr>
        <w:jc w:val="both"/>
        <w:rPr>
          <w:rFonts w:cs="Arial" w:asciiTheme="minorHAnsi" w:hAnsiTheme="minorHAnsi"/>
          <w:b/>
          <w:szCs w:val="24"/>
        </w:rPr>
      </w:pPr>
    </w:p>
    <w:sectPr w:rsidRPr="006D2DAA" w:rsidR="00A00F71" w:rsidSect="00EC3A26">
      <w:headerReference w:type="default" r:id="rId12"/>
      <w:footerReference w:type="default" r:id="rId13"/>
      <w:headerReference w:type="first" r:id="rId14"/>
      <w:footerReference w:type="first" r:id="rId15"/>
      <w:type w:val="continuous"/>
      <w:pgSz w:w="11907" w:h="16840" w:orient="portrait" w:code="9"/>
      <w:pgMar w:top="1440" w:right="1440" w:bottom="1440" w:left="1440" w:header="1134" w:footer="85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3A26" w:rsidRDefault="00EC3A26" w14:paraId="64593A42" w14:textId="77777777">
      <w:r>
        <w:separator/>
      </w:r>
    </w:p>
  </w:endnote>
  <w:endnote w:type="continuationSeparator" w:id="0">
    <w:p w:rsidR="00EC3A26" w:rsidRDefault="00EC3A26" w14:paraId="444040D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5F84533" w:rsidTr="05F84533" w14:paraId="554283A7" w14:textId="77777777">
      <w:trPr>
        <w:trHeight w:val="300"/>
      </w:trPr>
      <w:tc>
        <w:tcPr>
          <w:tcW w:w="3005" w:type="dxa"/>
        </w:tcPr>
        <w:p w:rsidR="05F84533" w:rsidP="05F84533" w:rsidRDefault="05F84533" w14:paraId="6FD0305B" w14:textId="17CF285B">
          <w:pPr>
            <w:pStyle w:val="Header"/>
            <w:ind w:left="-115"/>
          </w:pPr>
        </w:p>
      </w:tc>
      <w:tc>
        <w:tcPr>
          <w:tcW w:w="3005" w:type="dxa"/>
        </w:tcPr>
        <w:p w:rsidR="05F84533" w:rsidP="05F84533" w:rsidRDefault="05F84533" w14:paraId="7560FAB2" w14:textId="3DF8E1E7">
          <w:pPr>
            <w:pStyle w:val="Header"/>
            <w:jc w:val="center"/>
          </w:pPr>
        </w:p>
      </w:tc>
      <w:tc>
        <w:tcPr>
          <w:tcW w:w="3005" w:type="dxa"/>
        </w:tcPr>
        <w:p w:rsidR="05F84533" w:rsidP="05F84533" w:rsidRDefault="05F84533" w14:paraId="6E752226" w14:textId="34BB7E35">
          <w:pPr>
            <w:pStyle w:val="Header"/>
            <w:ind w:right="-115"/>
            <w:jc w:val="right"/>
          </w:pPr>
        </w:p>
      </w:tc>
    </w:tr>
  </w:tbl>
  <w:p w:rsidR="05F84533" w:rsidP="05F84533" w:rsidRDefault="05F84533" w14:paraId="33014D40" w14:textId="3E1857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5F84533" w:rsidTr="05F84533" w14:paraId="0B5C775A" w14:textId="77777777">
      <w:trPr>
        <w:trHeight w:val="300"/>
      </w:trPr>
      <w:tc>
        <w:tcPr>
          <w:tcW w:w="3005" w:type="dxa"/>
        </w:tcPr>
        <w:p w:rsidR="05F84533" w:rsidP="05F84533" w:rsidRDefault="05F84533" w14:paraId="5726228C" w14:textId="5B71CE0E">
          <w:pPr>
            <w:pStyle w:val="Header"/>
            <w:ind w:left="-115"/>
          </w:pPr>
        </w:p>
      </w:tc>
      <w:tc>
        <w:tcPr>
          <w:tcW w:w="3005" w:type="dxa"/>
        </w:tcPr>
        <w:p w:rsidR="05F84533" w:rsidP="05F84533" w:rsidRDefault="05F84533" w14:paraId="6A138D53" w14:textId="14A018CE">
          <w:pPr>
            <w:pStyle w:val="Header"/>
            <w:jc w:val="center"/>
          </w:pPr>
        </w:p>
      </w:tc>
      <w:tc>
        <w:tcPr>
          <w:tcW w:w="3005" w:type="dxa"/>
        </w:tcPr>
        <w:p w:rsidR="05F84533" w:rsidP="05F84533" w:rsidRDefault="05F84533" w14:paraId="56D0B26B" w14:textId="2235FE78">
          <w:pPr>
            <w:pStyle w:val="Header"/>
            <w:ind w:right="-115"/>
            <w:jc w:val="right"/>
          </w:pPr>
        </w:p>
      </w:tc>
    </w:tr>
  </w:tbl>
  <w:p w:rsidR="05F84533" w:rsidP="05F84533" w:rsidRDefault="05F84533" w14:paraId="22C41CA9" w14:textId="71E1B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3A26" w:rsidRDefault="00EC3A26" w14:paraId="72AEAC41" w14:textId="77777777">
      <w:r>
        <w:separator/>
      </w:r>
    </w:p>
  </w:footnote>
  <w:footnote w:type="continuationSeparator" w:id="0">
    <w:p w:rsidR="00EC3A26" w:rsidRDefault="00EC3A26" w14:paraId="23B83A0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5F84533" w:rsidTr="05F84533" w14:paraId="59F37B3F" w14:textId="77777777">
      <w:trPr>
        <w:trHeight w:val="300"/>
      </w:trPr>
      <w:tc>
        <w:tcPr>
          <w:tcW w:w="3005" w:type="dxa"/>
        </w:tcPr>
        <w:p w:rsidR="05F84533" w:rsidP="05F84533" w:rsidRDefault="05F84533" w14:paraId="36B24DC6" w14:textId="773CEA31">
          <w:pPr>
            <w:pStyle w:val="Header"/>
            <w:ind w:left="-115"/>
          </w:pPr>
        </w:p>
      </w:tc>
      <w:tc>
        <w:tcPr>
          <w:tcW w:w="3005" w:type="dxa"/>
        </w:tcPr>
        <w:p w:rsidR="05F84533" w:rsidP="05F84533" w:rsidRDefault="05F84533" w14:paraId="3E52DBC4" w14:textId="31382C48">
          <w:pPr>
            <w:pStyle w:val="Header"/>
            <w:jc w:val="center"/>
          </w:pPr>
        </w:p>
      </w:tc>
      <w:tc>
        <w:tcPr>
          <w:tcW w:w="3005" w:type="dxa"/>
        </w:tcPr>
        <w:p w:rsidR="05F84533" w:rsidP="05F84533" w:rsidRDefault="05F84533" w14:paraId="3FA0513B" w14:textId="5435A3F1">
          <w:pPr>
            <w:pStyle w:val="Header"/>
            <w:ind w:right="-115"/>
            <w:jc w:val="right"/>
          </w:pPr>
        </w:p>
      </w:tc>
    </w:tr>
  </w:tbl>
  <w:p w:rsidR="05F84533" w:rsidP="05F84533" w:rsidRDefault="05F84533" w14:paraId="242288DE" w14:textId="117879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E4AA3" w:rsidRDefault="0097647C" w14:paraId="4F2D457F" w14:textId="5ADBBD04">
    <w:pPr>
      <w:pStyle w:val="Header"/>
    </w:pPr>
    <w:r>
      <w:rPr>
        <w:noProof/>
      </w:rPr>
      <w:drawing>
        <wp:anchor distT="0" distB="0" distL="114300" distR="114300" simplePos="0" relativeHeight="251658240" behindDoc="1" locked="0" layoutInCell="1" allowOverlap="1" wp14:anchorId="17E45AE1" wp14:editId="15CC5AB5">
          <wp:simplePos x="0" y="0"/>
          <wp:positionH relativeFrom="column">
            <wp:posOffset>-666750</wp:posOffset>
          </wp:positionH>
          <wp:positionV relativeFrom="paragraph">
            <wp:posOffset>-481965</wp:posOffset>
          </wp:positionV>
          <wp:extent cx="1371448" cy="685800"/>
          <wp:effectExtent l="0" t="0" r="635" b="0"/>
          <wp:wrapTight wrapText="bothSides">
            <wp:wrapPolygon edited="0">
              <wp:start x="8404" y="0"/>
              <wp:lineTo x="0" y="1800"/>
              <wp:lineTo x="0" y="6600"/>
              <wp:lineTo x="1501" y="9600"/>
              <wp:lineTo x="0" y="13800"/>
              <wp:lineTo x="0" y="19200"/>
              <wp:lineTo x="6603" y="21000"/>
              <wp:lineTo x="12606" y="21000"/>
              <wp:lineTo x="21310" y="19200"/>
              <wp:lineTo x="21310" y="15000"/>
              <wp:lineTo x="18308" y="9600"/>
              <wp:lineTo x="18909" y="3600"/>
              <wp:lineTo x="17708" y="1800"/>
              <wp:lineTo x="12906" y="0"/>
              <wp:lineTo x="8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448" cy="685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82A7B7C"/>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118353F"/>
    <w:multiLevelType w:val="hybridMultilevel"/>
    <w:tmpl w:val="04CE9B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1D90492"/>
    <w:multiLevelType w:val="hybridMultilevel"/>
    <w:tmpl w:val="236A069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8F3311"/>
    <w:multiLevelType w:val="hybridMultilevel"/>
    <w:tmpl w:val="BC24473C"/>
    <w:lvl w:ilvl="0" w:tplc="589CEFA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0A27E6"/>
    <w:multiLevelType w:val="hybridMultilevel"/>
    <w:tmpl w:val="C72427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7BB4906"/>
    <w:multiLevelType w:val="hybridMultilevel"/>
    <w:tmpl w:val="812273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A174DAE"/>
    <w:multiLevelType w:val="hybridMultilevel"/>
    <w:tmpl w:val="AD04E3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0582661"/>
    <w:multiLevelType w:val="hybridMultilevel"/>
    <w:tmpl w:val="FF82E8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40547C8"/>
    <w:multiLevelType w:val="hybridMultilevel"/>
    <w:tmpl w:val="2ADC7F6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9" w15:restartNumberingAfterBreak="0">
    <w:nsid w:val="18A079E1"/>
    <w:multiLevelType w:val="hybridMultilevel"/>
    <w:tmpl w:val="20DAC8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FD7379"/>
    <w:multiLevelType w:val="hybridMultilevel"/>
    <w:tmpl w:val="5BA898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E6E2BC1"/>
    <w:multiLevelType w:val="hybridMultilevel"/>
    <w:tmpl w:val="1F6AAD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F0C34A4"/>
    <w:multiLevelType w:val="hybridMultilevel"/>
    <w:tmpl w:val="8B2A6E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FAC3AB9"/>
    <w:multiLevelType w:val="hybridMultilevel"/>
    <w:tmpl w:val="173241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1950A21"/>
    <w:multiLevelType w:val="hybridMultilevel"/>
    <w:tmpl w:val="F5208A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5BA0B59"/>
    <w:multiLevelType w:val="hybridMultilevel"/>
    <w:tmpl w:val="9B0484E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27E7745F"/>
    <w:multiLevelType w:val="hybridMultilevel"/>
    <w:tmpl w:val="42C4C1EC"/>
    <w:lvl w:ilvl="0" w:tplc="EF065AF0">
      <w:start w:val="1"/>
      <w:numFmt w:val="upp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856146B"/>
    <w:multiLevelType w:val="hybridMultilevel"/>
    <w:tmpl w:val="E6D8AA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949055F"/>
    <w:multiLevelType w:val="hybridMultilevel"/>
    <w:tmpl w:val="563CB1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B256B5E"/>
    <w:multiLevelType w:val="hybridMultilevel"/>
    <w:tmpl w:val="FDCE56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B616178"/>
    <w:multiLevelType w:val="hybridMultilevel"/>
    <w:tmpl w:val="0B5284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2D67112F"/>
    <w:multiLevelType w:val="hybridMultilevel"/>
    <w:tmpl w:val="C6E496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25819B3"/>
    <w:multiLevelType w:val="hybridMultilevel"/>
    <w:tmpl w:val="02C6B8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D9130A0"/>
    <w:multiLevelType w:val="hybridMultilevel"/>
    <w:tmpl w:val="39527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8F33D1"/>
    <w:multiLevelType w:val="hybridMultilevel"/>
    <w:tmpl w:val="1AEAEAD8"/>
    <w:lvl w:ilvl="0" w:tplc="589CEFA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9F2713"/>
    <w:multiLevelType w:val="hybridMultilevel"/>
    <w:tmpl w:val="E18403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0DC061A"/>
    <w:multiLevelType w:val="hybridMultilevel"/>
    <w:tmpl w:val="7518BA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14A7FD6"/>
    <w:multiLevelType w:val="hybridMultilevel"/>
    <w:tmpl w:val="033ED1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38044DB"/>
    <w:multiLevelType w:val="hybridMultilevel"/>
    <w:tmpl w:val="8E143D2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7FC49D4"/>
    <w:multiLevelType w:val="hybridMultilevel"/>
    <w:tmpl w:val="A6DCDBD0"/>
    <w:lvl w:ilvl="0" w:tplc="7D64DFF8">
      <w:start w:val="1"/>
      <w:numFmt w:val="lowerRoman"/>
      <w:lvlText w:val="%1."/>
      <w:lvlJc w:val="righ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A347896"/>
    <w:multiLevelType w:val="hybridMultilevel"/>
    <w:tmpl w:val="D674AB9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4A957A78"/>
    <w:multiLevelType w:val="hybridMultilevel"/>
    <w:tmpl w:val="2B4457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4C761DFE"/>
    <w:multiLevelType w:val="hybridMultilevel"/>
    <w:tmpl w:val="979CE6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582290E"/>
    <w:multiLevelType w:val="hybridMultilevel"/>
    <w:tmpl w:val="6ED8C5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56AC42B8"/>
    <w:multiLevelType w:val="hybridMultilevel"/>
    <w:tmpl w:val="8C7271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92A66A6"/>
    <w:multiLevelType w:val="hybridMultilevel"/>
    <w:tmpl w:val="62608B6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5B650BBD"/>
    <w:multiLevelType w:val="hybridMultilevel"/>
    <w:tmpl w:val="ECE0D3B2"/>
    <w:lvl w:ilvl="0" w:tplc="08090001">
      <w:start w:val="1"/>
      <w:numFmt w:val="bullet"/>
      <w:lvlText w:val=""/>
      <w:lvlJc w:val="left"/>
      <w:pPr>
        <w:ind w:left="780" w:hanging="360"/>
      </w:pPr>
      <w:rPr>
        <w:rFonts w:hint="default" w:ascii="Symbol" w:hAnsi="Symbol"/>
      </w:rPr>
    </w:lvl>
    <w:lvl w:ilvl="1" w:tplc="08090003">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37" w15:restartNumberingAfterBreak="0">
    <w:nsid w:val="5D4F720C"/>
    <w:multiLevelType w:val="hybridMultilevel"/>
    <w:tmpl w:val="3DBC9E1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8345BF1"/>
    <w:multiLevelType w:val="hybridMultilevel"/>
    <w:tmpl w:val="9FFAC7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CE601DF"/>
    <w:multiLevelType w:val="hybridMultilevel"/>
    <w:tmpl w:val="F0D24C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D4F2CD5"/>
    <w:multiLevelType w:val="hybridMultilevel"/>
    <w:tmpl w:val="535079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6FB83EF3"/>
    <w:multiLevelType w:val="hybridMultilevel"/>
    <w:tmpl w:val="61EAE4F8"/>
    <w:lvl w:ilvl="0" w:tplc="A698AD16">
      <w:start w:val="1"/>
      <w:numFmt w:val="lowerRoman"/>
      <w:lvlText w:val="%1."/>
      <w:lvlJc w:val="righ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7C66AA"/>
    <w:multiLevelType w:val="hybridMultilevel"/>
    <w:tmpl w:val="F780AF14"/>
    <w:lvl w:ilvl="0" w:tplc="0540D3D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243357F"/>
    <w:multiLevelType w:val="hybridMultilevel"/>
    <w:tmpl w:val="0D0A7DEC"/>
    <w:lvl w:ilvl="0" w:tplc="90EA0D4A">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5FD3682"/>
    <w:multiLevelType w:val="hybridMultilevel"/>
    <w:tmpl w:val="8C32FB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77CE7018"/>
    <w:multiLevelType w:val="hybridMultilevel"/>
    <w:tmpl w:val="BF4A20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7BE007F4"/>
    <w:multiLevelType w:val="hybridMultilevel"/>
    <w:tmpl w:val="AE76737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CDC58ED"/>
    <w:multiLevelType w:val="hybridMultilevel"/>
    <w:tmpl w:val="8C6205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8" w15:restartNumberingAfterBreak="0">
    <w:nsid w:val="7D0160D3"/>
    <w:multiLevelType w:val="hybridMultilevel"/>
    <w:tmpl w:val="A7722F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7FAF4302"/>
    <w:multiLevelType w:val="hybridMultilevel"/>
    <w:tmpl w:val="27BE0D48"/>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1068116399">
    <w:abstractNumId w:val="16"/>
  </w:num>
  <w:num w:numId="2" w16cid:durableId="1750880012">
    <w:abstractNumId w:val="42"/>
  </w:num>
  <w:num w:numId="3" w16cid:durableId="606743352">
    <w:abstractNumId w:val="43"/>
  </w:num>
  <w:num w:numId="4" w16cid:durableId="1164659661">
    <w:abstractNumId w:val="49"/>
  </w:num>
  <w:num w:numId="5" w16cid:durableId="100031032">
    <w:abstractNumId w:val="17"/>
  </w:num>
  <w:num w:numId="6" w16cid:durableId="63768044">
    <w:abstractNumId w:val="26"/>
  </w:num>
  <w:num w:numId="7" w16cid:durableId="260919549">
    <w:abstractNumId w:val="30"/>
  </w:num>
  <w:num w:numId="8" w16cid:durableId="740182345">
    <w:abstractNumId w:val="22"/>
  </w:num>
  <w:num w:numId="9" w16cid:durableId="111099773">
    <w:abstractNumId w:val="9"/>
  </w:num>
  <w:num w:numId="10" w16cid:durableId="620572355">
    <w:abstractNumId w:val="24"/>
  </w:num>
  <w:num w:numId="11" w16cid:durableId="1240941273">
    <w:abstractNumId w:val="3"/>
  </w:num>
  <w:num w:numId="12" w16cid:durableId="2054033286">
    <w:abstractNumId w:val="23"/>
  </w:num>
  <w:num w:numId="13" w16cid:durableId="1258370668">
    <w:abstractNumId w:val="6"/>
  </w:num>
  <w:num w:numId="14" w16cid:durableId="399717989">
    <w:abstractNumId w:val="29"/>
  </w:num>
  <w:num w:numId="15" w16cid:durableId="886182841">
    <w:abstractNumId w:val="46"/>
  </w:num>
  <w:num w:numId="16" w16cid:durableId="1804688742">
    <w:abstractNumId w:val="28"/>
  </w:num>
  <w:num w:numId="17" w16cid:durableId="1387223690">
    <w:abstractNumId w:val="41"/>
  </w:num>
  <w:num w:numId="18" w16cid:durableId="144705959">
    <w:abstractNumId w:val="2"/>
  </w:num>
  <w:num w:numId="19" w16cid:durableId="501362342">
    <w:abstractNumId w:val="14"/>
  </w:num>
  <w:num w:numId="20" w16cid:durableId="1032069094">
    <w:abstractNumId w:val="25"/>
  </w:num>
  <w:num w:numId="21" w16cid:durableId="441654965">
    <w:abstractNumId w:val="45"/>
  </w:num>
  <w:num w:numId="22" w16cid:durableId="1594312755">
    <w:abstractNumId w:val="37"/>
  </w:num>
  <w:num w:numId="23" w16cid:durableId="2081826790">
    <w:abstractNumId w:val="36"/>
  </w:num>
  <w:num w:numId="24" w16cid:durableId="1478842038">
    <w:abstractNumId w:val="15"/>
  </w:num>
  <w:num w:numId="25" w16cid:durableId="952858413">
    <w:abstractNumId w:val="8"/>
  </w:num>
  <w:num w:numId="26" w16cid:durableId="1106390839">
    <w:abstractNumId w:val="5"/>
  </w:num>
  <w:num w:numId="27" w16cid:durableId="1882159425">
    <w:abstractNumId w:val="0"/>
  </w:num>
  <w:num w:numId="28" w16cid:durableId="371226631">
    <w:abstractNumId w:val="13"/>
  </w:num>
  <w:num w:numId="29" w16cid:durableId="519861143">
    <w:abstractNumId w:val="4"/>
  </w:num>
  <w:num w:numId="30" w16cid:durableId="516190996">
    <w:abstractNumId w:val="35"/>
  </w:num>
  <w:num w:numId="31" w16cid:durableId="2125732095">
    <w:abstractNumId w:val="47"/>
  </w:num>
  <w:num w:numId="32" w16cid:durableId="528950999">
    <w:abstractNumId w:val="33"/>
  </w:num>
  <w:num w:numId="33" w16cid:durableId="190344146">
    <w:abstractNumId w:val="1"/>
  </w:num>
  <w:num w:numId="34" w16cid:durableId="352727931">
    <w:abstractNumId w:val="21"/>
  </w:num>
  <w:num w:numId="35" w16cid:durableId="456871260">
    <w:abstractNumId w:val="7"/>
  </w:num>
  <w:num w:numId="36" w16cid:durableId="2111315996">
    <w:abstractNumId w:val="27"/>
  </w:num>
  <w:num w:numId="37" w16cid:durableId="1673293256">
    <w:abstractNumId w:val="32"/>
  </w:num>
  <w:num w:numId="38" w16cid:durableId="816725029">
    <w:abstractNumId w:val="19"/>
  </w:num>
  <w:num w:numId="39" w16cid:durableId="687298249">
    <w:abstractNumId w:val="11"/>
  </w:num>
  <w:num w:numId="40" w16cid:durableId="977953089">
    <w:abstractNumId w:val="40"/>
  </w:num>
  <w:num w:numId="41" w16cid:durableId="816721399">
    <w:abstractNumId w:val="18"/>
  </w:num>
  <w:num w:numId="42" w16cid:durableId="1319650251">
    <w:abstractNumId w:val="44"/>
  </w:num>
  <w:num w:numId="43" w16cid:durableId="1433740585">
    <w:abstractNumId w:val="31"/>
  </w:num>
  <w:num w:numId="44" w16cid:durableId="2031027420">
    <w:abstractNumId w:val="10"/>
  </w:num>
  <w:num w:numId="45" w16cid:durableId="193471626">
    <w:abstractNumId w:val="38"/>
  </w:num>
  <w:num w:numId="46" w16cid:durableId="214854772">
    <w:abstractNumId w:val="39"/>
  </w:num>
  <w:num w:numId="47" w16cid:durableId="1169833387">
    <w:abstractNumId w:val="48"/>
  </w:num>
  <w:num w:numId="48" w16cid:durableId="1144548356">
    <w:abstractNumId w:val="20"/>
  </w:num>
  <w:num w:numId="49" w16cid:durableId="378825476">
    <w:abstractNumId w:val="34"/>
  </w:num>
  <w:num w:numId="50" w16cid:durableId="82929629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uart Lesser">
    <w15:presenceInfo w15:providerId="AD" w15:userId="S::Stuart.Lesser@zsl.org::e97a32dc-8304-492f-8bf0-5162983706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B4"/>
    <w:rsid w:val="000043D0"/>
    <w:rsid w:val="00007A02"/>
    <w:rsid w:val="000115B6"/>
    <w:rsid w:val="000166C0"/>
    <w:rsid w:val="000205D6"/>
    <w:rsid w:val="0002533D"/>
    <w:rsid w:val="000306AB"/>
    <w:rsid w:val="00034673"/>
    <w:rsid w:val="00043FED"/>
    <w:rsid w:val="00045823"/>
    <w:rsid w:val="00055F9E"/>
    <w:rsid w:val="000578FE"/>
    <w:rsid w:val="00061AF5"/>
    <w:rsid w:val="000627BB"/>
    <w:rsid w:val="00063F87"/>
    <w:rsid w:val="00073291"/>
    <w:rsid w:val="00080C11"/>
    <w:rsid w:val="00092916"/>
    <w:rsid w:val="000A64C6"/>
    <w:rsid w:val="000E15A6"/>
    <w:rsid w:val="000E33FA"/>
    <w:rsid w:val="000E5FD8"/>
    <w:rsid w:val="000F21CB"/>
    <w:rsid w:val="000F7D01"/>
    <w:rsid w:val="00100C5B"/>
    <w:rsid w:val="00120472"/>
    <w:rsid w:val="001216F9"/>
    <w:rsid w:val="00126340"/>
    <w:rsid w:val="00126385"/>
    <w:rsid w:val="00131E9C"/>
    <w:rsid w:val="001665E0"/>
    <w:rsid w:val="001767D5"/>
    <w:rsid w:val="00177333"/>
    <w:rsid w:val="001862B4"/>
    <w:rsid w:val="001867B2"/>
    <w:rsid w:val="001927E1"/>
    <w:rsid w:val="001941E3"/>
    <w:rsid w:val="001B2E7B"/>
    <w:rsid w:val="001B35EE"/>
    <w:rsid w:val="001B379E"/>
    <w:rsid w:val="001C5879"/>
    <w:rsid w:val="001D65A5"/>
    <w:rsid w:val="001E75EF"/>
    <w:rsid w:val="001F08A2"/>
    <w:rsid w:val="001F235A"/>
    <w:rsid w:val="001F6872"/>
    <w:rsid w:val="00207AA6"/>
    <w:rsid w:val="00211226"/>
    <w:rsid w:val="00213BD1"/>
    <w:rsid w:val="00222390"/>
    <w:rsid w:val="002331F5"/>
    <w:rsid w:val="002402A1"/>
    <w:rsid w:val="0024375D"/>
    <w:rsid w:val="0024644B"/>
    <w:rsid w:val="00250375"/>
    <w:rsid w:val="00251BAB"/>
    <w:rsid w:val="00260BEB"/>
    <w:rsid w:val="00262B54"/>
    <w:rsid w:val="00266DF6"/>
    <w:rsid w:val="00272F34"/>
    <w:rsid w:val="002825BC"/>
    <w:rsid w:val="00283C15"/>
    <w:rsid w:val="002976D5"/>
    <w:rsid w:val="002A05E7"/>
    <w:rsid w:val="002B44F6"/>
    <w:rsid w:val="002C0092"/>
    <w:rsid w:val="002C53D0"/>
    <w:rsid w:val="002D6722"/>
    <w:rsid w:val="002E1E6F"/>
    <w:rsid w:val="002E7AD9"/>
    <w:rsid w:val="0030228C"/>
    <w:rsid w:val="00306590"/>
    <w:rsid w:val="00310A8A"/>
    <w:rsid w:val="00327A61"/>
    <w:rsid w:val="00331289"/>
    <w:rsid w:val="00337A05"/>
    <w:rsid w:val="003555EE"/>
    <w:rsid w:val="0036662C"/>
    <w:rsid w:val="00372FB3"/>
    <w:rsid w:val="00373F9B"/>
    <w:rsid w:val="003762C6"/>
    <w:rsid w:val="0037781D"/>
    <w:rsid w:val="00383D07"/>
    <w:rsid w:val="00384451"/>
    <w:rsid w:val="00384A8D"/>
    <w:rsid w:val="00392644"/>
    <w:rsid w:val="003A2643"/>
    <w:rsid w:val="003A3043"/>
    <w:rsid w:val="003A512B"/>
    <w:rsid w:val="003B5FE2"/>
    <w:rsid w:val="003C656E"/>
    <w:rsid w:val="003D6F0B"/>
    <w:rsid w:val="003D7BAA"/>
    <w:rsid w:val="003E4AA3"/>
    <w:rsid w:val="003E4FF2"/>
    <w:rsid w:val="003E7B67"/>
    <w:rsid w:val="003F3BCE"/>
    <w:rsid w:val="003F76E2"/>
    <w:rsid w:val="00410355"/>
    <w:rsid w:val="004158FA"/>
    <w:rsid w:val="004316BD"/>
    <w:rsid w:val="00434A62"/>
    <w:rsid w:val="00446202"/>
    <w:rsid w:val="004543AC"/>
    <w:rsid w:val="004669F1"/>
    <w:rsid w:val="00473B8B"/>
    <w:rsid w:val="00475339"/>
    <w:rsid w:val="00475996"/>
    <w:rsid w:val="004B3091"/>
    <w:rsid w:val="004B7041"/>
    <w:rsid w:val="004C531D"/>
    <w:rsid w:val="004D7B5F"/>
    <w:rsid w:val="004E537F"/>
    <w:rsid w:val="004F5CAF"/>
    <w:rsid w:val="005064E8"/>
    <w:rsid w:val="005147D5"/>
    <w:rsid w:val="005168FA"/>
    <w:rsid w:val="005172F9"/>
    <w:rsid w:val="00521700"/>
    <w:rsid w:val="005351E9"/>
    <w:rsid w:val="00544167"/>
    <w:rsid w:val="00551CFB"/>
    <w:rsid w:val="005542C4"/>
    <w:rsid w:val="00556463"/>
    <w:rsid w:val="005603F3"/>
    <w:rsid w:val="00564FFB"/>
    <w:rsid w:val="0057032A"/>
    <w:rsid w:val="00577247"/>
    <w:rsid w:val="005833D5"/>
    <w:rsid w:val="0058354F"/>
    <w:rsid w:val="00590DA0"/>
    <w:rsid w:val="00596D8D"/>
    <w:rsid w:val="005A0827"/>
    <w:rsid w:val="005A534E"/>
    <w:rsid w:val="005A6215"/>
    <w:rsid w:val="005C08BC"/>
    <w:rsid w:val="005C3896"/>
    <w:rsid w:val="005E35A6"/>
    <w:rsid w:val="005E3B77"/>
    <w:rsid w:val="005E5954"/>
    <w:rsid w:val="005F0B64"/>
    <w:rsid w:val="005F5C1B"/>
    <w:rsid w:val="00611BBA"/>
    <w:rsid w:val="00612507"/>
    <w:rsid w:val="00623F94"/>
    <w:rsid w:val="00624131"/>
    <w:rsid w:val="00627F3E"/>
    <w:rsid w:val="00631A0A"/>
    <w:rsid w:val="006352C5"/>
    <w:rsid w:val="00644648"/>
    <w:rsid w:val="0064547B"/>
    <w:rsid w:val="0064637D"/>
    <w:rsid w:val="00652B62"/>
    <w:rsid w:val="00654076"/>
    <w:rsid w:val="00657712"/>
    <w:rsid w:val="00671C1A"/>
    <w:rsid w:val="00691237"/>
    <w:rsid w:val="006B1778"/>
    <w:rsid w:val="006B445E"/>
    <w:rsid w:val="006B7169"/>
    <w:rsid w:val="006C25A4"/>
    <w:rsid w:val="006D2DAA"/>
    <w:rsid w:val="006E2A1B"/>
    <w:rsid w:val="006F7A05"/>
    <w:rsid w:val="006F7AFE"/>
    <w:rsid w:val="00710AD7"/>
    <w:rsid w:val="00711E1B"/>
    <w:rsid w:val="00714797"/>
    <w:rsid w:val="007175EC"/>
    <w:rsid w:val="00720982"/>
    <w:rsid w:val="007221B4"/>
    <w:rsid w:val="00723168"/>
    <w:rsid w:val="007268EB"/>
    <w:rsid w:val="00733FEE"/>
    <w:rsid w:val="0073444D"/>
    <w:rsid w:val="00734463"/>
    <w:rsid w:val="00734489"/>
    <w:rsid w:val="007357EF"/>
    <w:rsid w:val="007372C0"/>
    <w:rsid w:val="0075376A"/>
    <w:rsid w:val="00756BD1"/>
    <w:rsid w:val="00757C9A"/>
    <w:rsid w:val="007679F5"/>
    <w:rsid w:val="007759B1"/>
    <w:rsid w:val="007827BB"/>
    <w:rsid w:val="00793BEF"/>
    <w:rsid w:val="007A16E1"/>
    <w:rsid w:val="007A508E"/>
    <w:rsid w:val="007B52BD"/>
    <w:rsid w:val="007B5685"/>
    <w:rsid w:val="007B7EC1"/>
    <w:rsid w:val="007C444C"/>
    <w:rsid w:val="007D25B1"/>
    <w:rsid w:val="007D66D3"/>
    <w:rsid w:val="007D75C6"/>
    <w:rsid w:val="007D775C"/>
    <w:rsid w:val="007F7468"/>
    <w:rsid w:val="008026AD"/>
    <w:rsid w:val="00802F6E"/>
    <w:rsid w:val="00802FA3"/>
    <w:rsid w:val="008107A9"/>
    <w:rsid w:val="00811306"/>
    <w:rsid w:val="008116D6"/>
    <w:rsid w:val="008148F9"/>
    <w:rsid w:val="00815A99"/>
    <w:rsid w:val="008201B2"/>
    <w:rsid w:val="00824454"/>
    <w:rsid w:val="008261B5"/>
    <w:rsid w:val="0083278A"/>
    <w:rsid w:val="0084045B"/>
    <w:rsid w:val="008415D5"/>
    <w:rsid w:val="008479A5"/>
    <w:rsid w:val="008506E3"/>
    <w:rsid w:val="00851C63"/>
    <w:rsid w:val="0085285E"/>
    <w:rsid w:val="0085423D"/>
    <w:rsid w:val="00863D59"/>
    <w:rsid w:val="00887C70"/>
    <w:rsid w:val="008962D3"/>
    <w:rsid w:val="008A67F0"/>
    <w:rsid w:val="008B15D5"/>
    <w:rsid w:val="008D56C2"/>
    <w:rsid w:val="008E0666"/>
    <w:rsid w:val="008E3454"/>
    <w:rsid w:val="008E7716"/>
    <w:rsid w:val="008F11FF"/>
    <w:rsid w:val="009068D2"/>
    <w:rsid w:val="009222B4"/>
    <w:rsid w:val="009235C6"/>
    <w:rsid w:val="009268AA"/>
    <w:rsid w:val="009277D7"/>
    <w:rsid w:val="009307BA"/>
    <w:rsid w:val="009435EB"/>
    <w:rsid w:val="009472C2"/>
    <w:rsid w:val="00951C12"/>
    <w:rsid w:val="00953B40"/>
    <w:rsid w:val="00955C29"/>
    <w:rsid w:val="0097430C"/>
    <w:rsid w:val="00974D6D"/>
    <w:rsid w:val="0097647C"/>
    <w:rsid w:val="00985D8A"/>
    <w:rsid w:val="00992308"/>
    <w:rsid w:val="009A08B1"/>
    <w:rsid w:val="009A1F81"/>
    <w:rsid w:val="009B24BB"/>
    <w:rsid w:val="009B39F4"/>
    <w:rsid w:val="009B5A65"/>
    <w:rsid w:val="009C1CC3"/>
    <w:rsid w:val="009C28A7"/>
    <w:rsid w:val="009C3D8B"/>
    <w:rsid w:val="009C5955"/>
    <w:rsid w:val="009C69AA"/>
    <w:rsid w:val="009E410A"/>
    <w:rsid w:val="009E4A11"/>
    <w:rsid w:val="009F2FED"/>
    <w:rsid w:val="00A00F71"/>
    <w:rsid w:val="00A07430"/>
    <w:rsid w:val="00A11809"/>
    <w:rsid w:val="00A125F7"/>
    <w:rsid w:val="00A13957"/>
    <w:rsid w:val="00A149FE"/>
    <w:rsid w:val="00A21444"/>
    <w:rsid w:val="00A24113"/>
    <w:rsid w:val="00A26CA7"/>
    <w:rsid w:val="00A274EC"/>
    <w:rsid w:val="00A36976"/>
    <w:rsid w:val="00A41A49"/>
    <w:rsid w:val="00A52509"/>
    <w:rsid w:val="00A74D1F"/>
    <w:rsid w:val="00A85487"/>
    <w:rsid w:val="00A97FDD"/>
    <w:rsid w:val="00AC2ADC"/>
    <w:rsid w:val="00AD7C0E"/>
    <w:rsid w:val="00AE073F"/>
    <w:rsid w:val="00AE488E"/>
    <w:rsid w:val="00AE5D88"/>
    <w:rsid w:val="00B0539F"/>
    <w:rsid w:val="00B20A67"/>
    <w:rsid w:val="00B43D95"/>
    <w:rsid w:val="00B56235"/>
    <w:rsid w:val="00B56CE3"/>
    <w:rsid w:val="00B60712"/>
    <w:rsid w:val="00B63237"/>
    <w:rsid w:val="00B66FFA"/>
    <w:rsid w:val="00B814EF"/>
    <w:rsid w:val="00B8285C"/>
    <w:rsid w:val="00BA0C98"/>
    <w:rsid w:val="00BA23DA"/>
    <w:rsid w:val="00BA4BA0"/>
    <w:rsid w:val="00BA5AE2"/>
    <w:rsid w:val="00BB01F8"/>
    <w:rsid w:val="00BB072C"/>
    <w:rsid w:val="00BB2416"/>
    <w:rsid w:val="00BD1B21"/>
    <w:rsid w:val="00BD695A"/>
    <w:rsid w:val="00BE28CA"/>
    <w:rsid w:val="00BE4264"/>
    <w:rsid w:val="00BE6DD4"/>
    <w:rsid w:val="00BF335F"/>
    <w:rsid w:val="00C01279"/>
    <w:rsid w:val="00C120B7"/>
    <w:rsid w:val="00C32BDB"/>
    <w:rsid w:val="00C36343"/>
    <w:rsid w:val="00C53903"/>
    <w:rsid w:val="00C8160A"/>
    <w:rsid w:val="00C82B16"/>
    <w:rsid w:val="00C87028"/>
    <w:rsid w:val="00C95DF0"/>
    <w:rsid w:val="00C9785D"/>
    <w:rsid w:val="00C97BB9"/>
    <w:rsid w:val="00CB4B12"/>
    <w:rsid w:val="00CC4FE3"/>
    <w:rsid w:val="00CC52BC"/>
    <w:rsid w:val="00CD5E36"/>
    <w:rsid w:val="00CD6423"/>
    <w:rsid w:val="00CD6E4A"/>
    <w:rsid w:val="00CF15C8"/>
    <w:rsid w:val="00CF4F5F"/>
    <w:rsid w:val="00CF5838"/>
    <w:rsid w:val="00D105DA"/>
    <w:rsid w:val="00D11144"/>
    <w:rsid w:val="00D2190C"/>
    <w:rsid w:val="00D26020"/>
    <w:rsid w:val="00D26654"/>
    <w:rsid w:val="00D3714A"/>
    <w:rsid w:val="00D45499"/>
    <w:rsid w:val="00D57431"/>
    <w:rsid w:val="00D63744"/>
    <w:rsid w:val="00D65B9F"/>
    <w:rsid w:val="00D65F57"/>
    <w:rsid w:val="00D7118D"/>
    <w:rsid w:val="00D744E2"/>
    <w:rsid w:val="00D74C30"/>
    <w:rsid w:val="00D77315"/>
    <w:rsid w:val="00D778F6"/>
    <w:rsid w:val="00D77F63"/>
    <w:rsid w:val="00D86711"/>
    <w:rsid w:val="00D91C61"/>
    <w:rsid w:val="00D92ADD"/>
    <w:rsid w:val="00DA3A0A"/>
    <w:rsid w:val="00DA4D08"/>
    <w:rsid w:val="00DA5F87"/>
    <w:rsid w:val="00DA6CC5"/>
    <w:rsid w:val="00DB2592"/>
    <w:rsid w:val="00DC5C1A"/>
    <w:rsid w:val="00DE2676"/>
    <w:rsid w:val="00DE2AA9"/>
    <w:rsid w:val="00DE5CF5"/>
    <w:rsid w:val="00DF35AA"/>
    <w:rsid w:val="00E02CFC"/>
    <w:rsid w:val="00E063C4"/>
    <w:rsid w:val="00E27F94"/>
    <w:rsid w:val="00E33ACB"/>
    <w:rsid w:val="00E41CBE"/>
    <w:rsid w:val="00E45DE0"/>
    <w:rsid w:val="00E46326"/>
    <w:rsid w:val="00E52661"/>
    <w:rsid w:val="00E55795"/>
    <w:rsid w:val="00E615A4"/>
    <w:rsid w:val="00E61966"/>
    <w:rsid w:val="00E72C00"/>
    <w:rsid w:val="00E776BC"/>
    <w:rsid w:val="00E85215"/>
    <w:rsid w:val="00E912E8"/>
    <w:rsid w:val="00E93004"/>
    <w:rsid w:val="00E95746"/>
    <w:rsid w:val="00EB6566"/>
    <w:rsid w:val="00EC3A26"/>
    <w:rsid w:val="00ED15A9"/>
    <w:rsid w:val="00EE1330"/>
    <w:rsid w:val="00EE1A93"/>
    <w:rsid w:val="00EE4A08"/>
    <w:rsid w:val="00EE796F"/>
    <w:rsid w:val="00EF2C82"/>
    <w:rsid w:val="00EF2E7F"/>
    <w:rsid w:val="00EF4835"/>
    <w:rsid w:val="00F02EB3"/>
    <w:rsid w:val="00F03DF9"/>
    <w:rsid w:val="00F154E1"/>
    <w:rsid w:val="00F20206"/>
    <w:rsid w:val="00F27CA0"/>
    <w:rsid w:val="00F37466"/>
    <w:rsid w:val="00F43409"/>
    <w:rsid w:val="00F66FAE"/>
    <w:rsid w:val="00F670A8"/>
    <w:rsid w:val="00F77376"/>
    <w:rsid w:val="00F86A3D"/>
    <w:rsid w:val="00F91B74"/>
    <w:rsid w:val="00F94BC3"/>
    <w:rsid w:val="00FA122C"/>
    <w:rsid w:val="00FA4DEC"/>
    <w:rsid w:val="00FC3456"/>
    <w:rsid w:val="00FD5B7B"/>
    <w:rsid w:val="00FD6E5E"/>
    <w:rsid w:val="00FE2A84"/>
    <w:rsid w:val="05F84533"/>
    <w:rsid w:val="658C8BFF"/>
    <w:rsid w:val="735D82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566C6"/>
  <w15:docId w15:val="{1197B105-21CE-4F6A-A0AC-41EA8F67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lang w:eastAsia="en-US"/>
    </w:rPr>
  </w:style>
  <w:style w:type="paragraph" w:styleId="Heading1">
    <w:name w:val="heading 1"/>
    <w:basedOn w:val="Normal"/>
    <w:next w:val="Normal"/>
    <w:qFormat/>
    <w:pPr>
      <w:keepNext/>
      <w:outlineLvl w:val="0"/>
    </w:pPr>
    <w:rPr>
      <w:rFonts w:ascii="Arial" w:hAnsi="Arial"/>
      <w:u w:val="single"/>
    </w:rPr>
  </w:style>
  <w:style w:type="paragraph" w:styleId="Heading2">
    <w:name w:val="heading 2"/>
    <w:basedOn w:val="Normal"/>
    <w:next w:val="Normal"/>
    <w:qFormat/>
    <w:pPr>
      <w:keepNext/>
      <w:jc w:val="center"/>
      <w:outlineLvl w:val="1"/>
    </w:pPr>
    <w:rPr>
      <w:rFonts w:ascii="Arial" w:hAnsi="Arial"/>
      <w:b/>
    </w:rPr>
  </w:style>
  <w:style w:type="paragraph" w:styleId="Heading3">
    <w:name w:val="heading 3"/>
    <w:basedOn w:val="Normal"/>
    <w:next w:val="Normal"/>
    <w:qFormat/>
    <w:pPr>
      <w:keepNext/>
      <w:jc w:val="center"/>
      <w:outlineLvl w:val="2"/>
    </w:pPr>
    <w:rPr>
      <w:rFonts w:ascii="Arial" w:hAnsi="Arial"/>
      <w:b/>
      <w:u w:val="single"/>
    </w:rPr>
  </w:style>
  <w:style w:type="paragraph" w:styleId="Heading4">
    <w:name w:val="heading 4"/>
    <w:basedOn w:val="Normal"/>
    <w:next w:val="Normal"/>
    <w:link w:val="Heading4Char"/>
    <w:qFormat/>
    <w:pPr>
      <w:keepNext/>
      <w:outlineLvl w:val="3"/>
    </w:pPr>
    <w:rPr>
      <w:rFonts w:ascii="Arial" w:hAnsi="Arial"/>
      <w:b/>
      <w:u w:val="single"/>
    </w:rPr>
  </w:style>
  <w:style w:type="paragraph" w:styleId="Heading5">
    <w:name w:val="heading 5"/>
    <w:basedOn w:val="Normal"/>
    <w:next w:val="Normal"/>
    <w:qFormat/>
    <w:pPr>
      <w:keepNext/>
      <w:outlineLvl w:val="4"/>
    </w:pPr>
    <w:rPr>
      <w:rFonts w:ascii="Arial" w:hAnsi="Arial"/>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392644"/>
    <w:pPr>
      <w:tabs>
        <w:tab w:val="center" w:pos="4320"/>
        <w:tab w:val="right" w:pos="8640"/>
      </w:tabs>
    </w:pPr>
  </w:style>
  <w:style w:type="paragraph" w:styleId="Footer">
    <w:name w:val="footer"/>
    <w:basedOn w:val="Normal"/>
    <w:rsid w:val="00392644"/>
    <w:pPr>
      <w:tabs>
        <w:tab w:val="center" w:pos="4320"/>
        <w:tab w:val="right" w:pos="8640"/>
      </w:tabs>
    </w:pPr>
  </w:style>
  <w:style w:type="paragraph" w:styleId="p12" w:customStyle="1">
    <w:name w:val="p12"/>
    <w:basedOn w:val="Normal"/>
    <w:rsid w:val="00FC3456"/>
    <w:pPr>
      <w:widowControl w:val="0"/>
      <w:spacing w:line="280" w:lineRule="atLeast"/>
      <w:ind w:left="720" w:hanging="720"/>
    </w:pPr>
    <w:rPr>
      <w:snapToGrid w:val="0"/>
    </w:rPr>
  </w:style>
  <w:style w:type="paragraph" w:styleId="MediumGrid1-Accent21" w:customStyle="1">
    <w:name w:val="Medium Grid 1 - Accent 21"/>
    <w:basedOn w:val="Normal"/>
    <w:uiPriority w:val="34"/>
    <w:qFormat/>
    <w:rsid w:val="00FC3456"/>
    <w:pPr>
      <w:ind w:left="720"/>
    </w:pPr>
  </w:style>
  <w:style w:type="character" w:styleId="Heading4Char" w:customStyle="1">
    <w:name w:val="Heading 4 Char"/>
    <w:link w:val="Heading4"/>
    <w:rsid w:val="00711E1B"/>
    <w:rPr>
      <w:rFonts w:ascii="Arial" w:hAnsi="Arial"/>
      <w:b/>
      <w:sz w:val="24"/>
      <w:u w:val="single"/>
      <w:lang w:eastAsia="en-US"/>
    </w:rPr>
  </w:style>
  <w:style w:type="paragraph" w:styleId="ColorfulList-Accent11" w:customStyle="1">
    <w:name w:val="Colorful List - Accent 11"/>
    <w:basedOn w:val="Normal"/>
    <w:uiPriority w:val="34"/>
    <w:qFormat/>
    <w:rsid w:val="001767D5"/>
    <w:pPr>
      <w:ind w:left="720"/>
    </w:pPr>
  </w:style>
  <w:style w:type="paragraph" w:styleId="BalloonText">
    <w:name w:val="Balloon Text"/>
    <w:basedOn w:val="Normal"/>
    <w:link w:val="BalloonTextChar"/>
    <w:uiPriority w:val="99"/>
    <w:semiHidden/>
    <w:unhideWhenUsed/>
    <w:rsid w:val="005E35A6"/>
    <w:rPr>
      <w:rFonts w:ascii="Tahoma" w:hAnsi="Tahoma" w:cs="Tahoma"/>
      <w:sz w:val="16"/>
      <w:szCs w:val="16"/>
    </w:rPr>
  </w:style>
  <w:style w:type="character" w:styleId="BalloonTextChar" w:customStyle="1">
    <w:name w:val="Balloon Text Char"/>
    <w:link w:val="BalloonText"/>
    <w:uiPriority w:val="99"/>
    <w:semiHidden/>
    <w:rsid w:val="005E35A6"/>
    <w:rPr>
      <w:rFonts w:ascii="Tahoma" w:hAnsi="Tahoma" w:cs="Tahoma"/>
      <w:sz w:val="16"/>
      <w:szCs w:val="16"/>
      <w:lang w:eastAsia="en-US"/>
    </w:rPr>
  </w:style>
  <w:style w:type="paragraph" w:styleId="ListParagraph">
    <w:name w:val="List Paragraph"/>
    <w:basedOn w:val="Normal"/>
    <w:uiPriority w:val="34"/>
    <w:qFormat/>
    <w:rsid w:val="001B35EE"/>
    <w:pPr>
      <w:spacing w:after="200" w:line="276" w:lineRule="auto"/>
      <w:ind w:left="720"/>
      <w:contextualSpacing/>
    </w:pPr>
    <w:rPr>
      <w:rFonts w:asciiTheme="minorHAnsi" w:hAnsiTheme="minorHAnsi" w:eastAsiaTheme="minorHAnsi" w:cstheme="minorBidi"/>
      <w:sz w:val="22"/>
      <w:szCs w:val="22"/>
    </w:rPr>
  </w:style>
  <w:style w:type="table" w:styleId="TableGrid">
    <w:name w:val="Table Grid"/>
    <w:basedOn w:val="TableNormal"/>
    <w:uiPriority w:val="39"/>
    <w:rsid w:val="003E4AA3"/>
    <w:rPr>
      <w:rFonts w:asciiTheme="minorHAnsi" w:hAnsiTheme="minorHAnsi" w:eastAsiaTheme="minorHAnsi" w:cstheme="minorBidi"/>
      <w:sz w:val="22"/>
      <w:szCs w:val="22"/>
      <w:lang w:eastAsia="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793BEF"/>
    <w:rPr>
      <w:sz w:val="16"/>
      <w:szCs w:val="16"/>
    </w:rPr>
  </w:style>
  <w:style w:type="paragraph" w:styleId="CommentText">
    <w:name w:val="annotation text"/>
    <w:basedOn w:val="Normal"/>
    <w:link w:val="CommentTextChar"/>
    <w:uiPriority w:val="99"/>
    <w:semiHidden/>
    <w:unhideWhenUsed/>
    <w:rsid w:val="00793BEF"/>
    <w:rPr>
      <w:sz w:val="20"/>
    </w:rPr>
  </w:style>
  <w:style w:type="character" w:styleId="CommentTextChar" w:customStyle="1">
    <w:name w:val="Comment Text Char"/>
    <w:basedOn w:val="DefaultParagraphFont"/>
    <w:link w:val="CommentText"/>
    <w:uiPriority w:val="99"/>
    <w:semiHidden/>
    <w:rsid w:val="00793BEF"/>
    <w:rPr>
      <w:lang w:eastAsia="en-US"/>
    </w:rPr>
  </w:style>
  <w:style w:type="paragraph" w:styleId="CommentSubject">
    <w:name w:val="annotation subject"/>
    <w:basedOn w:val="CommentText"/>
    <w:next w:val="CommentText"/>
    <w:link w:val="CommentSubjectChar"/>
    <w:uiPriority w:val="99"/>
    <w:semiHidden/>
    <w:unhideWhenUsed/>
    <w:rsid w:val="00793BEF"/>
    <w:rPr>
      <w:b/>
      <w:bCs/>
    </w:rPr>
  </w:style>
  <w:style w:type="character" w:styleId="CommentSubjectChar" w:customStyle="1">
    <w:name w:val="Comment Subject Char"/>
    <w:basedOn w:val="CommentTextChar"/>
    <w:link w:val="CommentSubject"/>
    <w:uiPriority w:val="99"/>
    <w:semiHidden/>
    <w:rsid w:val="00793BEF"/>
    <w:rPr>
      <w:b/>
      <w:bCs/>
      <w:lang w:eastAsia="en-US"/>
    </w:rPr>
  </w:style>
  <w:style w:type="paragraph" w:styleId="NormalWeb">
    <w:name w:val="Normal (Web)"/>
    <w:basedOn w:val="Normal"/>
    <w:uiPriority w:val="99"/>
    <w:semiHidden/>
    <w:unhideWhenUsed/>
    <w:rsid w:val="00F02EB3"/>
    <w:pPr>
      <w:spacing w:before="100" w:beforeAutospacing="1" w:after="100" w:afterAutospacing="1"/>
    </w:pPr>
    <w:rPr>
      <w:szCs w:val="24"/>
      <w:lang w:eastAsia="en-GB"/>
    </w:rPr>
  </w:style>
  <w:style w:type="character" w:styleId="Hyperlink">
    <w:name w:val="Hyperlink"/>
    <w:basedOn w:val="DefaultParagraphFont"/>
    <w:uiPriority w:val="99"/>
    <w:unhideWhenUsed/>
    <w:rsid w:val="00ED15A9"/>
    <w:rPr>
      <w:color w:val="0000FF" w:themeColor="hyperlink"/>
      <w:u w:val="single"/>
    </w:rPr>
  </w:style>
  <w:style w:type="character" w:styleId="UnresolvedMention">
    <w:name w:val="Unresolved Mention"/>
    <w:basedOn w:val="DefaultParagraphFont"/>
    <w:uiPriority w:val="99"/>
    <w:semiHidden/>
    <w:unhideWhenUsed/>
    <w:rsid w:val="00ED1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2844">
      <w:bodyDiv w:val="1"/>
      <w:marLeft w:val="0"/>
      <w:marRight w:val="0"/>
      <w:marTop w:val="0"/>
      <w:marBottom w:val="0"/>
      <w:divBdr>
        <w:top w:val="none" w:sz="0" w:space="0" w:color="auto"/>
        <w:left w:val="none" w:sz="0" w:space="0" w:color="auto"/>
        <w:bottom w:val="none" w:sz="0" w:space="0" w:color="auto"/>
        <w:right w:val="none" w:sz="0" w:space="0" w:color="auto"/>
      </w:divBdr>
    </w:div>
    <w:div w:id="219093854">
      <w:bodyDiv w:val="1"/>
      <w:marLeft w:val="0"/>
      <w:marRight w:val="0"/>
      <w:marTop w:val="0"/>
      <w:marBottom w:val="0"/>
      <w:divBdr>
        <w:top w:val="none" w:sz="0" w:space="0" w:color="auto"/>
        <w:left w:val="none" w:sz="0" w:space="0" w:color="auto"/>
        <w:bottom w:val="none" w:sz="0" w:space="0" w:color="auto"/>
        <w:right w:val="none" w:sz="0" w:space="0" w:color="auto"/>
      </w:divBdr>
    </w:div>
    <w:div w:id="698972946">
      <w:bodyDiv w:val="1"/>
      <w:marLeft w:val="0"/>
      <w:marRight w:val="0"/>
      <w:marTop w:val="0"/>
      <w:marBottom w:val="0"/>
      <w:divBdr>
        <w:top w:val="none" w:sz="0" w:space="0" w:color="auto"/>
        <w:left w:val="none" w:sz="0" w:space="0" w:color="auto"/>
        <w:bottom w:val="none" w:sz="0" w:space="0" w:color="auto"/>
        <w:right w:val="none" w:sz="0" w:space="0" w:color="auto"/>
      </w:divBdr>
    </w:div>
    <w:div w:id="202362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6c915c-8981-485f-a885-994dcc66509e">
      <Value>5</Value>
      <Value>39</Value>
      <Value>9</Value>
      <Value>1</Value>
    </TaxCatchAll>
    <l3c9fa686a1d4e3fb2b6ca2d9eefd6f2 xmlns="a76c915c-8981-485f-a885-994dcc66509e">
      <Terms xmlns="http://schemas.microsoft.com/office/infopath/2007/PartnerControls">
        <TermInfo xmlns="http://schemas.microsoft.com/office/infopath/2007/PartnerControls">
          <TermName xmlns="http://schemas.microsoft.com/office/infopath/2007/PartnerControls">Working at ZSL</TermName>
          <TermId xmlns="http://schemas.microsoft.com/office/infopath/2007/PartnerControls">056a4b02-b401-44f2-9d48-66e1cd174674</TermId>
        </TermInfo>
        <TermInfo xmlns="http://schemas.microsoft.com/office/infopath/2007/PartnerControls">
          <TermName xmlns="http://schemas.microsoft.com/office/infopath/2007/PartnerControls">Managing our people</TermName>
          <TermId xmlns="http://schemas.microsoft.com/office/infopath/2007/PartnerControls">1418240b-1ec6-46ab-8294-8e7c0cd8ecd4</TermId>
        </TermInfo>
      </Terms>
    </l3c9fa686a1d4e3fb2b6ca2d9eefd6f2>
    <dc0bf580c32f42fdb82c803d0e5eff7f xmlns="a76c915c-8981-485f-a885-994dcc66509e">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8e6f1ede-5386-4ba2-be58-056b572f25ee</TermId>
        </TermInfo>
      </Terms>
    </dc0bf580c32f42fdb82c803d0e5eff7f>
    <Owner xmlns="a76c915c-8981-485f-a885-994dcc66509e">
      <UserInfo>
        <DisplayName>Stephanie Harris</DisplayName>
        <AccountId>32</AccountId>
        <AccountType/>
      </UserInfo>
    </Owner>
    <o31c4ae9e5e04b0582311636ae7ffbc4 xmlns="a76c915c-8981-485f-a885-994dcc66509e">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12cf6d2f-e5d5-4afc-acb4-2881efab8e57</TermId>
        </TermInfo>
      </Terms>
    </o31c4ae9e5e04b0582311636ae7ffbc4>
  </documentManagement>
</p:properties>
</file>

<file path=customXml/item2.xml><?xml version="1.0" encoding="utf-8"?>
<?mso-contentType ?>
<SharedContentType xmlns="Microsoft.SharePoint.Taxonomy.ContentTypeSync" SourceId="64981c62-b2eb-4d24-95bc-4270c392d079" ContentTypeId="0x010100D06BB0C5BAF8E54A940916A91E5CB263" PreviousValue="false" LastSyncTimeStamp="2023-03-15T11:01:22.38Z"/>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General" ma:contentTypeID="0x010100D06BB0C5BAF8E54A940916A91E5CB2630022390AFFB7976C4F82812D3ABB053505" ma:contentTypeVersion="4" ma:contentTypeDescription="" ma:contentTypeScope="" ma:versionID="9f8972f04bf79a31fbd5d4bae3b99191">
  <xsd:schema xmlns:xsd="http://www.w3.org/2001/XMLSchema" xmlns:xs="http://www.w3.org/2001/XMLSchema" xmlns:p="http://schemas.microsoft.com/office/2006/metadata/properties" xmlns:ns1="a76c915c-8981-485f-a885-994dcc66509e" targetNamespace="http://schemas.microsoft.com/office/2006/metadata/properties" ma:root="true" ma:fieldsID="82fc18930f68e27a7f9ff18596df0cb6" ns1:_="">
    <xsd:import namespace="a76c915c-8981-485f-a885-994dcc66509e"/>
    <xsd:element name="properties">
      <xsd:complexType>
        <xsd:sequence>
          <xsd:element name="documentManagement">
            <xsd:complexType>
              <xsd:all>
                <xsd:element ref="ns1:Owner" minOccurs="0"/>
                <xsd:element ref="ns1:o31c4ae9e5e04b0582311636ae7ffbc4" minOccurs="0"/>
                <xsd:element ref="ns1:TaxCatchAll" minOccurs="0"/>
                <xsd:element ref="ns1:TaxCatchAllLabel" minOccurs="0"/>
                <xsd:element ref="ns1:dc0bf580c32f42fdb82c803d0e5eff7f" minOccurs="0"/>
                <xsd:element ref="ns1:l3c9fa686a1d4e3fb2b6ca2d9eefd6f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c915c-8981-485f-a885-994dcc66509e" elementFormDefault="qualified">
    <xsd:import namespace="http://schemas.microsoft.com/office/2006/documentManagement/types"/>
    <xsd:import namespace="http://schemas.microsoft.com/office/infopath/2007/PartnerControls"/>
    <xsd:element name="Owner" ma:index="1" nillable="true" ma:displayName="Owner" ma:list="UserInfo" ma:SearchPeopleOnly="false"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31c4ae9e5e04b0582311636ae7ffbc4" ma:index="8" nillable="true" ma:taxonomy="true" ma:internalName="o31c4ae9e5e04b0582311636ae7ffbc4" ma:taxonomyFieldName="Team" ma:displayName="Team" ma:readOnly="false" ma:default="" ma:fieldId="{831c4ae9-e5e0-4b05-8231-1636ae7ffbc4}" ma:sspId="64981c62-b2eb-4d24-95bc-4270c392d079" ma:termSetId="8ed8c9ea-7052-4c1d-a4d7-b9c10bffea6f"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7d6836d7-583c-437f-a10a-82a84c3f6611}" ma:internalName="TaxCatchAll" ma:showField="CatchAllData" ma:web="e27d43dc-ae22-4be2-bb20-756b37b437e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d6836d7-583c-437f-a10a-82a84c3f6611}" ma:internalName="TaxCatchAllLabel" ma:readOnly="true" ma:showField="CatchAllDataLabel" ma:web="e27d43dc-ae22-4be2-bb20-756b37b437eb">
      <xsd:complexType>
        <xsd:complexContent>
          <xsd:extension base="dms:MultiChoiceLookup">
            <xsd:sequence>
              <xsd:element name="Value" type="dms:Lookup" maxOccurs="unbounded" minOccurs="0" nillable="true"/>
            </xsd:sequence>
          </xsd:extension>
        </xsd:complexContent>
      </xsd:complexType>
    </xsd:element>
    <xsd:element name="dc0bf580c32f42fdb82c803d0e5eff7f" ma:index="13" nillable="true" ma:taxonomy="true" ma:internalName="dc0bf580c32f42fdb82c803d0e5eff7f" ma:taxonomyFieldName="Document_x0020_language" ma:displayName="Document language" ma:readOnly="false" ma:default="1;#English|8e6f1ede-5386-4ba2-be58-056b572f25ee" ma:fieldId="{dc0bf580-c32f-42fd-b82c-803d0e5eff7f}" ma:sspId="64981c62-b2eb-4d24-95bc-4270c392d079" ma:termSetId="c7c1a394-2702-4fe8-b071-69386de4d2b4" ma:anchorId="00000000-0000-0000-0000-000000000000" ma:open="false" ma:isKeyword="false">
      <xsd:complexType>
        <xsd:sequence>
          <xsd:element ref="pc:Terms" minOccurs="0" maxOccurs="1"/>
        </xsd:sequence>
      </xsd:complexType>
    </xsd:element>
    <xsd:element name="l3c9fa686a1d4e3fb2b6ca2d9eefd6f2" ma:index="15" nillable="true" ma:taxonomy="true" ma:internalName="l3c9fa686a1d4e3fb2b6ca2d9eefd6f2" ma:taxonomyFieldName="Zoogle_x0020_Topic" ma:displayName="Zoogle Topic" ma:default="" ma:fieldId="{53c9fa68-6a1d-4e3f-b2b6-ca2d9eefd6f2}" ma:taxonomyMulti="true" ma:sspId="64981c62-b2eb-4d24-95bc-4270c392d079" ma:termSetId="e1a90c6c-e473-4c6f-821e-e5ed51840f0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923C6B-C6CE-4A5E-883F-49FD32AD0DD2}">
  <ds:schemaRefs>
    <ds:schemaRef ds:uri="http://schemas.microsoft.com/office/2006/metadata/properties"/>
    <ds:schemaRef ds:uri="http://schemas.microsoft.com/office/infopath/2007/PartnerControls"/>
    <ds:schemaRef ds:uri="a76c915c-8981-485f-a885-994dcc66509e"/>
  </ds:schemaRefs>
</ds:datastoreItem>
</file>

<file path=customXml/itemProps2.xml><?xml version="1.0" encoding="utf-8"?>
<ds:datastoreItem xmlns:ds="http://schemas.openxmlformats.org/officeDocument/2006/customXml" ds:itemID="{A0A22B14-11D8-4035-A4CF-3734BAB88F4E}">
  <ds:schemaRefs>
    <ds:schemaRef ds:uri="Microsoft.SharePoint.Taxonomy.ContentTypeSync"/>
  </ds:schemaRefs>
</ds:datastoreItem>
</file>

<file path=customXml/itemProps3.xml><?xml version="1.0" encoding="utf-8"?>
<ds:datastoreItem xmlns:ds="http://schemas.openxmlformats.org/officeDocument/2006/customXml" ds:itemID="{927FACB8-B8B5-4E16-BA69-958B56101F91}">
  <ds:schemaRefs>
    <ds:schemaRef ds:uri="http://schemas.openxmlformats.org/officeDocument/2006/bibliography"/>
  </ds:schemaRefs>
</ds:datastoreItem>
</file>

<file path=customXml/itemProps4.xml><?xml version="1.0" encoding="utf-8"?>
<ds:datastoreItem xmlns:ds="http://schemas.openxmlformats.org/officeDocument/2006/customXml" ds:itemID="{02AEF9B7-A675-4A6A-88D4-84748F10C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c915c-8981-485f-a885-994dcc665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101DE0-D8FF-4D5F-B9A5-401947886F0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Zoological Society of London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 template and guidance</dc:title>
  <dc:creator>Charlotte Cowan</dc:creator>
  <lastModifiedBy>Alison Lumsden</lastModifiedBy>
  <revision>5</revision>
  <lastPrinted>2024-02-27T13:37:00.0000000Z</lastPrinted>
  <dcterms:created xsi:type="dcterms:W3CDTF">2024-02-27T16:33:00.0000000Z</dcterms:created>
  <dcterms:modified xsi:type="dcterms:W3CDTF">2025-01-08T16:48:53.9625113Z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0x010100D06BB0C5BAF8E54A940916A91E5CB2630022390AFFB7976C4F82812D3ABB053505</vt:lpwstr>
  </property>
  <property fmtid="{D5CDD505-2E9C-101B-9397-08002B2CF9AE}" pid="3" name="Zoogle Topic">
    <vt:lpwstr>39;#Working at ZSL|056a4b02-b401-44f2-9d48-66e1cd174674;#9;#Managing our people|1418240b-1ec6-46ab-8294-8e7c0cd8ecd4</vt:lpwstr>
  </property>
  <property fmtid="{D5CDD505-2E9C-101B-9397-08002B2CF9AE}" pid="4" name="Support category">
    <vt:lpwstr/>
  </property>
  <property fmtid="{D5CDD505-2E9C-101B-9397-08002B2CF9AE}" pid="5" name="Topic">
    <vt:lpwstr/>
  </property>
  <property fmtid="{D5CDD505-2E9C-101B-9397-08002B2CF9AE}" pid="6" name="paace835d1d34ace8fda094a5b4c07d3">
    <vt:lpwstr/>
  </property>
  <property fmtid="{D5CDD505-2E9C-101B-9397-08002B2CF9AE}" pid="7" name="Team">
    <vt:lpwstr>5;#HR|12cf6d2f-e5d5-4afc-acb4-2881efab8e57</vt:lpwstr>
  </property>
  <property fmtid="{D5CDD505-2E9C-101B-9397-08002B2CF9AE}" pid="8" name="Revision_x0020_level">
    <vt:lpwstr/>
  </property>
  <property fmtid="{D5CDD505-2E9C-101B-9397-08002B2CF9AE}" pid="9" name="Geograhic_x0020_scope">
    <vt:lpwstr/>
  </property>
  <property fmtid="{D5CDD505-2E9C-101B-9397-08002B2CF9AE}" pid="10" name="pa1a1158799747be85cc7547fcd25127">
    <vt:lpwstr/>
  </property>
  <property fmtid="{D5CDD505-2E9C-101B-9397-08002B2CF9AE}" pid="11" name="Document language">
    <vt:lpwstr>1;#English|8e6f1ede-5386-4ba2-be58-056b572f25ee</vt:lpwstr>
  </property>
  <property fmtid="{D5CDD505-2E9C-101B-9397-08002B2CF9AE}" pid="12" name="ZSL Keywords">
    <vt:lpwstr/>
  </property>
  <property fmtid="{D5CDD505-2E9C-101B-9397-08002B2CF9AE}" pid="13" name="Revision level">
    <vt:lpwstr/>
  </property>
  <property fmtid="{D5CDD505-2E9C-101B-9397-08002B2CF9AE}" pid="14" name="Geograhic scope">
    <vt:lpwstr/>
  </property>
  <property fmtid="{D5CDD505-2E9C-101B-9397-08002B2CF9AE}" pid="15" name="xd_ProgID">
    <vt:lpwstr/>
  </property>
  <property fmtid="{D5CDD505-2E9C-101B-9397-08002B2CF9AE}" pid="16" name="Document reference">
    <vt:lpwstr/>
  </property>
  <property fmtid="{D5CDD505-2E9C-101B-9397-08002B2CF9AE}" pid="17" name="ComplianceAssetId">
    <vt:lpwstr/>
  </property>
  <property fmtid="{D5CDD505-2E9C-101B-9397-08002B2CF9AE}" pid="18" name="TemplateUrl">
    <vt:lpwstr/>
  </property>
  <property fmtid="{D5CDD505-2E9C-101B-9397-08002B2CF9AE}" pid="19" name="Sponsor">
    <vt:lpwstr/>
  </property>
  <property fmtid="{D5CDD505-2E9C-101B-9397-08002B2CF9AE}" pid="20" name="_ExtendedDescription">
    <vt:lpwstr/>
  </property>
  <property fmtid="{D5CDD505-2E9C-101B-9397-08002B2CF9AE}" pid="21" name="TriggerFlowInfo">
    <vt:lpwstr/>
  </property>
  <property fmtid="{D5CDD505-2E9C-101B-9397-08002B2CF9AE}" pid="22" name="xd_Signature">
    <vt:bool>false</vt:bool>
  </property>
  <property fmtid="{D5CDD505-2E9C-101B-9397-08002B2CF9AE}" pid="23" name="MediaServiceImageTags">
    <vt:lpwstr/>
  </property>
  <property fmtid="{D5CDD505-2E9C-101B-9397-08002B2CF9AE}" pid="24" name="lcf76f155ced4ddcb4097134ff3c332f">
    <vt:lpwstr/>
  </property>
</Properties>
</file>