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header0001_first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	<Relationship Id="rId00004" Type="http://schemas.openxmlformats.org/officeDocument/2006/relationships/custom-properties" Target="docProps/custom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body>
    <w:p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 w:eastAsia="en-GB" w:bidi="en-GB"/>
        </w:rPr>
      </w:pPr>
      <w:r>
        <w:rPr>
          <w:u w:val="none"/>
          <w:lang w:val="en-GB" w:eastAsia="en-GB" w:bidi="en-GB"/>
        </w:rPr>
        <w:t xml:space="preserve">                                                                                                                                      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Calibri" w:cs="Calibri"/>
          <w:b/>
          <w:bCs/>
          <w:color w:val="006600"/>
          <w:sz w:val="44"/>
          <w:szCs w:val="44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44"/>
          <w:szCs w:val="44"/>
          <w:lang w:val="en-GB" w:eastAsia="en-GB" w:bidi="en-GB"/>
        </w:rPr>
        <w:t xml:space="preserve">Community and Learning Apprenticeship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8"/>
          <w:szCs w:val="28"/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835"/>
        <w:gridCol w:w="1276"/>
        <w:gridCol w:w="3492"/>
      </w:tblGrid>
      <w:tr>
        <w:trPr>
          <w:trHeight w:val="596" w:hRule="atLeast"/>
        </w:trP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Job grade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0</w:t>
            </w: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Reports to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Senior Learning Officer</w:t>
            </w:r>
          </w:p>
        </w:tc>
      </w:tr>
      <w:t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Directorate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Conservation Zoos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Function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Administrative &amp; Operational Support for C&amp;L</w:t>
            </w:r>
          </w:p>
        </w:tc>
      </w:tr>
      <w:tr>
        <w:tc>
          <w:tcPr>
            <w:tcW w:w="141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Contract </w:t>
            </w:r>
          </w:p>
        </w:tc>
        <w:tc>
          <w:tcPr>
            <w:tcW w:w="2835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Full-time, </w:t>
            </w:r>
            <w:ins w:id="2" w:author="Samantha Viner" w:date="2024-08-06T12:42:00Z">
              <w:r>
                <w:rPr>
                  <w:rFonts w:ascii="Calibri" w:hAnsi="Calibri" w:eastAsia="Calibri" w:cs="Calibri"/>
                  <w:b/>
                  <w:bCs/>
                  <w:sz w:val="22"/>
                  <w:szCs w:val="22"/>
                  <w:lang w:val="en-GB" w:eastAsia="en-GB" w:bidi="en-GB"/>
                </w:rPr>
                <w:t xml:space="preserve">Fixed term</w:t>
              </w:r>
            </w:ins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 contract until September</w:t>
            </w:r>
            <w:ins w:id="3" w:author="Katriona Elbourne" w:date="2024-08-20T11:37:00Z">
              <w:r>
                <w:rPr>
                  <w:rFonts w:ascii="Calibri" w:hAnsi="Calibri" w:eastAsia="Calibri" w:cs="Calibri"/>
                  <w:b/>
                  <w:bCs/>
                  <w:sz w:val="22"/>
                  <w:szCs w:val="22"/>
                  <w:lang w:val="en-GB" w:eastAsia="en-GB" w:bidi="en-GB"/>
                </w:rPr>
                <w:t xml:space="preserve"> </w:t>
              </w:r>
            </w:ins>
            <w:ins w:id="4" w:author="Samantha Viner" w:date="2024-08-06T12:42:00Z">
              <w:r>
                <w:rPr>
                  <w:rFonts w:ascii="Calibri" w:hAnsi="Calibri" w:eastAsia="Calibri" w:cs="Calibri"/>
                  <w:b/>
                  <w:bCs/>
                  <w:sz w:val="22"/>
                  <w:szCs w:val="22"/>
                  <w:lang w:val="en-GB" w:eastAsia="en-GB" w:bidi="en-GB"/>
                </w:rPr>
                <w:t xml:space="preserve">2026</w:t>
              </w:r>
            </w:ins>
          </w:p>
        </w:tc>
        <w:tc>
          <w:tcPr>
            <w:tcW w:w="1276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Location</w:t>
            </w:r>
          </w:p>
        </w:tc>
        <w:tc>
          <w:tcPr>
            <w:tcW w:w="3492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sz w:val="22"/>
                <w:szCs w:val="22"/>
                <w:lang w:val="en-GB" w:eastAsia="en-GB" w:bidi="en-GB"/>
              </w:rPr>
              <w:t xml:space="preserve">Whipsnade Zoo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8"/>
          <w:szCs w:val="28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Responsibility for resources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color w:val="244061"/>
          <w:sz w:val="32"/>
          <w:szCs w:val="32"/>
          <w:lang w:val="en-GB" w:eastAsia="en-GB" w:bidi="en-GB"/>
        </w:rPr>
      </w:pP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2750"/>
        <w:gridCol w:w="1695"/>
        <w:gridCol w:w="3169"/>
      </w:tblGrid>
      <w:tr>
        <w:trPr>
          <w:trHeight w:val="596" w:hRule="atLeast"/>
        </w:trPr>
        <w:tc>
          <w:tcPr>
            <w:tcW w:w="140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Direct line reports</w:t>
            </w:r>
          </w:p>
        </w:tc>
        <w:tc>
          <w:tcPr>
            <w:tcW w:w="2750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None</w:t>
            </w:r>
          </w:p>
        </w:tc>
        <w:tc>
          <w:tcPr>
            <w:tcW w:w="1695" w:type="dxa"/>
            <w:vMerge w:val="restart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Responsibility for other resources</w:t>
            </w:r>
          </w:p>
        </w:tc>
        <w:tc>
          <w:tcPr>
            <w:tcW w:w="3169" w:type="dxa"/>
            <w:vMerge w:val="restart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Managing customer data in line with GDPR regulations</w:t>
            </w:r>
          </w:p>
        </w:tc>
      </w:tr>
      <w:tr>
        <w:trPr>
          <w:trHeight w:val="300" w:hRule="atLeast"/>
        </w:trPr>
        <w:tc>
          <w:tcPr>
            <w:tcW w:w="1403" w:type="dxa"/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b/>
                <w:bCs/>
                <w:color w:val="FFFFFF"/>
                <w:sz w:val="22"/>
                <w:szCs w:val="22"/>
                <w:lang w:val="en-GB" w:eastAsia="en-GB" w:bidi="en-GB"/>
              </w:rPr>
              <w:t xml:space="preserve">Financial resources</w:t>
            </w:r>
          </w:p>
        </w:tc>
        <w:tc>
          <w:tcPr>
            <w:tcW w:w="2750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None</w:t>
            </w:r>
          </w:p>
        </w:tc>
        <w:tc>
          <w:tcPr>
            <w:tcW w:w="1695" w:type="dxa"/>
            <w:vMerge w:val="continue"/>
            <w:shd w:val="clear" w:color="auto" w:fill="006600"/>
            <w:vAlign w:val="top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4"/>
              </w:rPr>
            </w:pPr>
          </w:p>
        </w:tc>
        <w:tc>
          <w:tcPr>
            <w:tcW w:w="3169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 w:val="24"/>
              </w:rPr>
            </w:pP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color w:val="244061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Our Vision and Mission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366091"/>
          <w:sz w:val="32"/>
          <w:szCs w:val="3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Purpose of the Role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normaltextrun"/>
          <w:rFonts w:ascii="Calibri" w:hAnsi="Calibri" w:eastAsia="Calibri" w:cs="Calibri"/>
          <w:color w:val="000000"/>
          <w:sz w:val="22"/>
          <w:szCs w:val="22"/>
          <w:shd w:val="clear" w:color="auto" w:fill="FFFFFF"/>
          <w:lang w:val="en-GB" w:eastAsia="en-GB" w:bidi="en-GB"/>
        </w:rPr>
      </w:pPr>
      <w:r>
        <w:rPr>
          <w:rStyle w:val="normaltextrun"/>
          <w:rFonts w:ascii="Calibri" w:hAnsi="Calibri" w:eastAsia="Calibri" w:cs="Calibri"/>
          <w:color w:val="000000"/>
          <w:sz w:val="22"/>
          <w:szCs w:val="22"/>
          <w:shd w:val="clear" w:color="auto" w:fill="FFFFFF"/>
          <w:lang w:val="en-GB" w:eastAsia="en-GB" w:bidi="en-GB"/>
        </w:rPr>
        <w:t xml:space="preserve">This is a developmental role designed to provide logistical and operational support to the whole of the Community and Learning team. As a Community and Learning Apprentice you would be part of the team supporting the activities in Community and Learning and ensuring participants have positive experiences at the Zoo.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normaltextrun"/>
          <w:rFonts w:ascii="Calibri" w:hAnsi="Calibri" w:eastAsia="Calibri" w:cs="Calibri"/>
          <w:color w:val="000000"/>
          <w:sz w:val="22"/>
          <w:szCs w:val="22"/>
          <w:shd w:val="clear" w:color="auto" w:fill="FFFFFF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normaltextrun"/>
          <w:rFonts w:ascii="Calibri" w:hAnsi="Calibri" w:eastAsia="Calibri" w:cs="Calibri"/>
          <w:color w:val="000000"/>
          <w:sz w:val="22"/>
          <w:szCs w:val="22"/>
          <w:shd w:val="clear" w:color="auto" w:fill="FFFFFF"/>
          <w:lang w:val="en-GB" w:eastAsia="en-GB" w:bidi="en-GB"/>
        </w:rPr>
      </w:pPr>
      <w:r>
        <w:rPr>
          <w:rStyle w:val="normaltextrun"/>
          <w:rFonts w:ascii="Calibri" w:hAnsi="Calibri" w:eastAsia="Calibri" w:cs="Calibri"/>
          <w:color w:val="000000"/>
          <w:sz w:val="22"/>
          <w:szCs w:val="22"/>
          <w:shd w:val="clear" w:color="auto" w:fill="FFFFFF"/>
          <w:lang w:val="en-GB" w:eastAsia="en-GB" w:bidi="en-GB"/>
        </w:rPr>
        <w:t xml:space="preserve">You will also work with a nominated learning provider to develop occupational standards (knowledge, skills and behaviours) as set out in the Level 3 Cultural Learning and Participation Apprentice standard (</w:t>
      </w:r>
      <w:r>
        <w:rPr>
          <w:rStyle w:val="Hyperlink"/>
          <w:rFonts w:ascii="Calibri" w:hAnsi="Calibri" w:eastAsia="Calibri" w:cs="Calibri"/>
          <w:sz w:val="22"/>
          <w:szCs w:val="22"/>
          <w:lang w:val="en-GB" w:eastAsia="en-GB" w:bidi="en-GB"/>
        </w:rPr>
        <w:fldChar w:fldCharType="begin"/>
      </w:r>
      <w:r>
        <w:rPr>
          <w:rStyle w:val="Hyperlink"/>
          <w:rFonts w:ascii="Calibri" w:hAnsi="Calibri" w:eastAsia="Calibri" w:cs="Calibri"/>
          <w:sz w:val="22"/>
          <w:szCs w:val="22"/>
          <w:lang w:val="en-GB" w:eastAsia="en-GB" w:bidi="en-GB"/>
        </w:rPr>
        <w:instrText xml:space="preserve"> HYPERLINK "https://www.instituteforapprenticeships.org/apprenticeship-standards/cultural-learning-and-participation-officer-v1-0" \l ":~:text=Cultural%20Learning%20and%20Participation%20Officers,that%20will%20vary%20in%20duration." </w:instrText>
      </w:r>
      <w:r>
        <w:rPr>
          <w:rStyle w:val="Hyperlink"/>
          <w:rFonts w:ascii="Calibri" w:hAnsi="Calibri" w:eastAsia="Calibri" w:cs="Calibri"/>
          <w:sz w:val="22"/>
          <w:szCs w:val="22"/>
          <w:lang w:val="en-GB" w:eastAsia="en-GB" w:bidi="en-GB"/>
        </w:rPr>
        <w:fldChar w:fldCharType="separate"/>
      </w:r>
      <w:r>
        <w:rPr>
          <w:rStyle w:val="Hyperlink"/>
          <w:rFonts w:ascii="Calibri" w:hAnsi="Calibri" w:eastAsia="Calibri" w:cs="Calibri"/>
          <w:sz w:val="22"/>
          <w:szCs w:val="22"/>
          <w:lang w:val="en-GB" w:eastAsia="en-GB" w:bidi="en-GB"/>
        </w:rPr>
        <w:t xml:space="preserve">Cultural learning and participation officer / Institute for Apprenticeships and Technical Education)</w:t>
      </w:r>
      <w:r>
        <w:rPr>
          <w:rStyle w:val="normaltextrun"/>
          <w:rFonts w:ascii="Calibri" w:hAnsi="Calibri" w:eastAsia="Calibri" w:cs="Calibri"/>
          <w:color w:val="000000"/>
          <w:sz w:val="22"/>
          <w:szCs w:val="22"/>
          <w:shd w:val="clear" w:color="auto" w:fill="FFFFFF"/>
          <w:lang w:val="en-GB" w:eastAsia="en-GB" w:bidi="en-GB"/>
        </w:rPr>
        <w:fldChar w:fldCharType="end"/>
      </w:r>
      <w:r>
        <w:rPr>
          <w:rStyle w:val="normaltextrun"/>
          <w:rFonts w:ascii="Calibri" w:hAnsi="Calibri" w:eastAsia="Calibri" w:cs="Calibri"/>
          <w:color w:val="000000"/>
          <w:sz w:val="22"/>
          <w:szCs w:val="22"/>
          <w:shd w:val="clear" w:color="auto" w:fill="FFFFFF"/>
          <w:lang w:val="en-GB" w:eastAsia="en-GB" w:bidi="en-GB"/>
        </w:rPr>
        <w:t xml:space="preserve">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normaltextrun"/>
          <w:rFonts w:ascii="Calibri" w:hAnsi="Calibri" w:eastAsia="Calibri" w:cs="Calibri"/>
          <w:color w:val="000000"/>
          <w:sz w:val="22"/>
          <w:szCs w:val="22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Key Responsibilities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i/>
          <w:iCs/>
          <w:lang w:val="en-US" w:eastAsia="en-US" w:bidi="en-US"/>
        </w:rPr>
      </w:pPr>
      <w:r>
        <w:rPr>
          <w:lang w:val="en-GB" w:eastAsia="en-GB" w:bidi="en-GB"/>
        </w:rPr>
        <w:t xml:space="preserve">Support the preparation of </w:t>
      </w:r>
      <w:r>
        <w:rPr>
          <w:lang w:val="en-US" w:eastAsia="en-US" w:bidi="en-US"/>
        </w:rPr>
        <w:t xml:space="preserve">educational activities to help make sure our participants have a positive learning experience. 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rStyle w:val="text-format-content"/>
          <w:lang w:val="en-GB" w:eastAsia="en-GB" w:bidi="en-GB"/>
        </w:rPr>
      </w:pPr>
      <w:r>
        <w:rPr>
          <w:lang w:val="en-GB" w:eastAsia="en-GB" w:bidi="en-GB"/>
        </w:rPr>
        <w:t xml:space="preserve">Be supported to gain wide-ranging delivery experience including workshops, talks and tours.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Support the team with administration and coordination of C&amp;L activities.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rPr>
          <w:lang w:val="en-GB" w:eastAsia="en-GB" w:bidi="en-GB"/>
        </w:rPr>
      </w:pPr>
      <w:r>
        <w:rPr>
          <w:lang w:val="en-GB" w:eastAsia="en-GB" w:bidi="en-GB"/>
        </w:rPr>
        <w:t xml:space="preserve">Assist C&amp;L project work with identification of learning objectives, desk-based research, planning and reporting.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Work with other members of staff at ZSL to ensure activities and projects run smoothly.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hanging="360"/>
        <w:rPr>
          <w:lang w:val="en-GB" w:eastAsia="en-GB" w:bidi="en-GB"/>
        </w:rPr>
      </w:pPr>
      <w:r>
        <w:rPr>
          <w:lang w:val="en-US" w:eastAsia="en-US" w:bidi="en-US"/>
        </w:rPr>
        <w:t xml:space="preserve">Develop, maintain and review resources and activities that support educational visits and events.</w:t>
      </w:r>
    </w:p>
    <w:p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rStyle w:val="text-format-content"/>
          <w:lang w:val="en-GB" w:eastAsia="en-GB" w:bidi="en-GB"/>
        </w:rPr>
      </w:pPr>
      <w:r>
        <w:rPr>
          <w:rStyle w:val="text-format-content"/>
          <w:shd w:val="clear" w:color="auto" w:fill="FFFFFF"/>
          <w:lang w:val="en-GB" w:eastAsia="en-GB" w:bidi="en-GB"/>
        </w:rPr>
        <w:t xml:space="preserve">Identify and explore areas of work that are of personal interest to you.</w:t>
      </w:r>
    </w:p>
    <w:p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hanging="360"/>
        <w:jc w:val="both"/>
        <w:rPr>
          <w:lang w:val="en-GB" w:eastAsia="en-GB" w:bidi="en-GB"/>
        </w:rPr>
      </w:pPr>
      <w:r>
        <w:rPr>
          <w:lang w:val="en-GB" w:eastAsia="en-GB" w:bidi="en-GB"/>
        </w:rPr>
        <w:t xml:space="preserve">You will work towards a Level 3 Qualification in Cultural Learning and Participation during your employment.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  <w:r>
        <w:rPr>
          <w:rFonts w:ascii="Calibri" w:hAnsi="Calibri" w:eastAsia="Calibri" w:cs="Calibri"/>
          <w:sz w:val="22"/>
          <w:szCs w:val="22"/>
          <w:lang w:val="en-GB" w:eastAsia="en-GB" w:bidi="en-GB"/>
        </w:rPr>
        <w:t xml:space="preserve">The duties and responsibilities described are not a complete list and other tasks may be assigned from that are in line with the level of the role.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</w:pPr>
      <w:r>
        <w:rPr>
          <w:rFonts w:ascii="Calibri" w:hAnsi="Calibri" w:eastAsia="Calibri" w:cs="Calibri"/>
          <w:b/>
          <w:bCs/>
          <w:color w:val="006600"/>
          <w:sz w:val="32"/>
          <w:szCs w:val="32"/>
          <w:lang w:val="en-GB" w:eastAsia="en-GB" w:bidi="en-GB"/>
        </w:rPr>
        <w:t xml:space="preserve">Person Specification</w:t>
      </w:r>
    </w:p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Experience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Spacing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Confidence using computers.</w:t>
            </w:r>
          </w:p>
          <w:p>
            <w:pPr>
              <w:pStyle w:val="NoSpacing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del w:id="5" w:author="Samantha Viner" w:date="2024-08-06T12:25:00Z"/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Grade 4 or above in GCSE English and Maths. </w:t>
            </w:r>
          </w:p>
          <w:p>
            <w:pPr>
              <w:pStyle w:val="NoSpacing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ins w:id="7" w:author="Samantha Viner" w:date="2024-08-06T12:25:00Z"/>
                <w:rFonts w:ascii="Calibri" w:hAnsi="Calibri" w:eastAsia="Calibri" w:cs="Calibri"/>
                <w:i/>
                <w:iCs/>
                <w:sz w:val="22"/>
                <w:szCs w:val="22"/>
                <w:lang w:val="en-GB" w:eastAsia="en-GB" w:bidi="en-GB"/>
              </w:rPr>
            </w:pPr>
            <w:ins w:id="6" w:author="Samantha Viner" w:date="2024-08-06T12:25:00Z">
              <w:r>
                <w:rPr>
                  <w:rFonts w:ascii="Calibri" w:hAnsi="Calibri" w:eastAsia="Calibri" w:cs="Calibri"/>
                  <w:sz w:val="22"/>
                  <w:szCs w:val="22"/>
                  <w:lang w:val="en-GB" w:eastAsia="en-GB" w:bidi="en-GB"/>
                </w:rPr>
                <w:t xml:space="preserve">Experience working with young people in a formal or informal setting.</w:t>
              </w:r>
            </w:ins>
          </w:p>
          <w:p>
            <w:pPr>
              <w:pStyle w:val="NoSpacing"/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</w:tr>
      <w:t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Desirable 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Spacing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ins w:id="8" w:author="Samantha Viner" w:date="2024-08-06T12:25:00Z">
              <w:r>
                <w:rPr>
                  <w:rFonts w:ascii="Calibri" w:hAnsi="Calibri" w:eastAsia="Calibri" w:cs="Calibri"/>
                  <w:sz w:val="22"/>
                  <w:szCs w:val="22"/>
                  <w:lang w:val="en-GB" w:eastAsia="en-GB" w:bidi="en-GB"/>
                </w:rPr>
                <w:t xml:space="preserve">Experience delivering workshops or sessions to young people, school or community groups.</w:t>
              </w:r>
            </w:ins>
          </w:p>
          <w:p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/>
              <w:rPr>
                <w:rFonts w:ascii="Calibri" w:hAnsi="Calibri" w:eastAsia="Calibri" w:cs="Calibri"/>
                <w:i/>
                <w:iCs/>
                <w:sz w:val="22"/>
                <w:szCs w:val="22"/>
                <w:lang w:val="en-GB" w:eastAsia="en-GB" w:bidi="en-GB"/>
              </w:rPr>
            </w:pP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Knowledge and skills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Essential</w:t>
            </w: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Spacing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Motivated to work towards conservation of animals and their habitats.</w:t>
            </w:r>
          </w:p>
          <w:p>
            <w:pPr>
              <w:pStyle w:val="NoSpacing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Interpersonal skills to work well with colleagues and visitors.</w:t>
            </w:r>
          </w:p>
          <w:p>
            <w:pPr>
              <w:pStyle w:val="NoSpacing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Flexible, ‘can-do’ attitude.</w:t>
            </w:r>
          </w:p>
          <w:p>
            <w:pPr>
              <w:pStyle w:val="NoSpacing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Enthusiastic and motived to support visitors at the Zoo.</w:t>
            </w:r>
          </w:p>
          <w:p>
            <w:pPr>
              <w:pStyle w:val="NoSpacing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Knowledge of the work of ZSL.</w:t>
            </w:r>
          </w:p>
          <w:p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</w:tr>
      <w:t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Desirable</w:t>
            </w:r>
          </w:p>
        </w:tc>
        <w:tc>
          <w:tcPr>
            <w:tcW w:w="7746" w:type="dxa"/>
            <w:tcBorders>
              <w:bottom w:val="single" w:sz="4" w:space="0" w:color="auto"/>
            </w:tcBorders>
            <w:shd w:val="clear" w:color="auto" w:fill="auto"/>
            <w:vAlign w:val="top"/>
          </w:tcPr>
          <w:p>
            <w:pPr>
              <w:pStyle w:val="NoSpacing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Knowledge of the current National Curriculum.</w:t>
            </w:r>
          </w:p>
          <w:p>
            <w:pPr>
              <w:pStyle w:val="NoSpacing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An appreciation of the role that zoos can play in supporting young people and engaging the public in conservation.</w:t>
            </w:r>
          </w:p>
          <w:p>
            <w:pPr>
              <w:pStyle w:val="NoSpacing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ins w:id="9" w:author="Samantha Viner" w:date="2024-08-06T12:38:00Z"/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  <w:t xml:space="preserve">An understanding of how to include learners with special educational needs and/or disabilities.</w:t>
            </w:r>
          </w:p>
          <w:p>
            <w:pPr>
              <w:pStyle w:val="NoSpacing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 w:hanging="360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  <w:ins w:id="10" w:author="Samantha Viner" w:date="2024-08-06T12:38:00Z">
              <w:r>
                <w:rPr>
                  <w:rFonts w:ascii="Calibri" w:hAnsi="Calibri" w:eastAsia="Calibri" w:cs="Calibri"/>
                  <w:sz w:val="22"/>
                  <w:szCs w:val="22"/>
                  <w:lang w:val="en-GB" w:eastAsia="en-GB" w:bidi="en-GB"/>
                </w:rPr>
                <w:t xml:space="preserve">An interest in biological sciences</w:t>
              </w:r>
            </w:ins>
          </w:p>
          <w:p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720"/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none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7"/>
      </w:tblGrid>
      <w:tr>
        <w:tc>
          <w:tcPr>
            <w:tcW w:w="9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6600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</w:pPr>
            <w:r>
              <w:rPr>
                <w:rFonts w:ascii="Calibri" w:hAnsi="Calibri" w:eastAsia="Calibri" w:cs="Calibri"/>
                <w:color w:val="FFFFFF"/>
                <w:sz w:val="22"/>
                <w:szCs w:val="22"/>
                <w:lang w:val="en-GB" w:eastAsia="en-GB" w:bidi="en-GB"/>
              </w:rPr>
              <w:t xml:space="preserve">Additional requirements</w:t>
            </w:r>
          </w:p>
        </w:tc>
      </w:tr>
    </w:tbl>
    <w:tbl>
      <w:tblPr>
        <w:tblW w:w="0" w:type="auto"/>
        <w:jc w:val="lef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46"/>
      </w:tblGrid>
      <w:tr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sz w:val="22"/>
                <w:szCs w:val="22"/>
                <w:lang w:val="en-GB" w:eastAsia="en-GB" w:bidi="en-GB"/>
              </w:rPr>
            </w:pPr>
          </w:p>
        </w:tc>
        <w:tc>
          <w:tcPr>
            <w:tcW w:w="7746" w:type="dxa"/>
            <w:tcBorders>
              <w:top w:val="single" w:sz="4" w:space="0" w:color="auto"/>
            </w:tcBorders>
            <w:shd w:val="clear" w:color="auto" w:fill="auto"/>
            <w:vAlign w:val="top"/>
          </w:tcPr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This post will require extensive outside working with direct exposure to the weather.</w:t>
            </w:r>
          </w:p>
          <w:commentRangeStart w:id="1"/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As the post involves working with children an enhanced DBS check will be required.</w:t>
            </w:r>
            <w:commentRangeEnd w:id="1"/>
            <w:r>
              <w:commentReference w:id="1"/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This post will require the post-holder to be onsite for some of the week, but flexible working can be discussed.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Strong commitment to creating a culture that lives ZSL values and commitment to safeguarding, equality and diversity (collaborative, inspiring, inclusive, innovative, impactful and ethical).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360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 xml:space="preserve">To comply with and promote Health and Safety policies and procedures.</w:t>
            </w:r>
          </w:p>
        </w:tc>
      </w:tr>
    </w:tbl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Calibri" w:hAnsi="Calibri" w:eastAsia="Calibri" w:cs="Calibri"/>
          <w:sz w:val="22"/>
          <w:szCs w:val="22"/>
          <w:lang w:val="en-GB" w:eastAsia="en-GB" w:bidi="en-GB"/>
        </w:rPr>
      </w:pPr>
    </w:p>
    <w:sectPr>
      <w:headerReference w:type="first" r:id="rId00007"/>
      <w:type w:val="continuous"/>
      <w:pgSz w:w="11907" w:h="16840"/>
      <w:pgMar w:top="1440" w:right="1440" w:bottom="1440" w:left="1440" w:header="1134" w:footer="851"/>
      <w:titlePg/>
    </w:sectPr>
  </w:body>
</w:document>
</file>

<file path=word/comments.xml><?xml version="1.0" encoding="utf-8"?>
<w:comments xmlns:w="http://schemas.openxmlformats.org/wordprocessingml/2006/main" xmlns:mc="http://schemas.openxmlformats.org/markup-compatibility/2006" xmlns:w14="http://schemas.microsoft.com/office/word/2010/wordml" xmlns:w15="http://schemas.microsoft.com/office/word/2012/wordml" xmlns:w16cex="http://schemas.microsoft.com/office/word/2018/wordml/cex" xmlns:w16cid="http://schemas.microsoft.com/office/word/2016/wordml/cid" mc:Ignorable="w14 w15 w16cex w16cid">
  <w:comment w:id="1" w:author="Samantha Viner" w:date="2024-08-06T13:26:00Z">
    <w:p w14:paraId="00000001">
      <w:r>
        <w:annotationRef/>
        <w:t xml:space="preserve">What if the candidates is under 18?</w:t>
      </w:r>
    </w:p>
  </w:comment>
</w:comments>
</file>

<file path=word/commentsExtended.xml><?xml version="1.0" encoding="utf-8"?>
<w15:commentsEx xmlns:mc="http://schemas.openxmlformats.org/markup-compatibility/2006" xmlns:w14="http://schemas.microsoft.com/office/word/2010/wordml" xmlns:w15="http://schemas.microsoft.com/office/word/2012/wordml" xmlns:w16cex="http://schemas.microsoft.com/office/word/2018/wordml/cex" xmlns:w16cid="http://schemas.microsoft.com/office/word/2016/wordml/cid" mc:Ignorable="w14 w15 w16cex w16cid">
  <w15:commentEx w15:paraId="00000001" w15:done="0"/>
</w15:commentsEx>
</file>

<file path=word/commentsExtensible.xml><?xml version="1.0" encoding="utf-8"?>
<w16cex:commentsExtensible xmlns:mc="http://schemas.openxmlformats.org/markup-compatibility/2006" xmlns:w14="http://schemas.microsoft.com/office/word/2010/wordml" xmlns:w15="http://schemas.microsoft.com/office/word/2012/wordml" xmlns:w16cex="http://schemas.microsoft.com/office/word/2018/wordml/cex" xmlns:w16cid="http://schemas.microsoft.com/office/word/2016/wordml/cid" mc:Ignorable="w14 w15 w16cex w16cid">
  <w16cex:commentExtensible w16cex:durableId="00000001" w16cex:dateUtc="2024-08-06T12:26:00Z"/>
</w16cex:commentsExtensible>
</file>

<file path=word/commentsIds.xml><?xml version="1.0" encoding="utf-8"?>
<w16cid:commentsIds xmlns:mc="http://schemas.openxmlformats.org/markup-compatibility/2006" xmlns:w14="http://schemas.microsoft.com/office/word/2010/wordml" xmlns:w15="http://schemas.microsoft.com/office/word/2012/wordml" xmlns:w16cex="http://schemas.microsoft.com/office/word/2018/wordml/cex" xmlns:w16cid="http://schemas.microsoft.com/office/word/2016/wordml/cid" mc:Ignorable="w14 w15 w16cex w16cid">
  <w16cid:commentId w16cid:paraId="00000001" w16cid:durableId="00000001"/>
</w16cid:commentsIds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</w:fonts>
</file>

<file path=word/header0001_first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xmlns:tx26="http://schemas.textcontrol.com/tx/2600" mc:Ignorable="w14 w15 tx19 tx23 tx26">
  <w:p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  <w: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-666115</wp:posOffset>
          </wp:positionH>
          <wp:positionV relativeFrom="paragraph">
            <wp:posOffset>0</wp:posOffset>
          </wp:positionV>
          <wp:extent cx="1416685" cy="709295"/>
          <wp:wrapSquare wrapText="bothSides"/>
          <wp:docPr id="1" name="Picture 2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00006"/>
                  <a:stretch>
                    <a:fillRect/>
                  </a:stretch>
                </pic:blipFill>
                <pic:spPr>
                  <a:xfrm>
                    <a:off x="0" y="0"/>
                    <a:ext cx="141668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720" w:hanging="360"/>
        <w:tabs>
          <w:tab w:val="num" w:pos="7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FFFFF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defaultTabStop w:val="1134"/>
  <w:compat>
    <w:noExtraLineSpacing/>
    <w:doNotUseHTMLParagraphAutoSpacing/>
    <w:compatSetting w:name="compatibilityMode" w:uri="http://schemas.microsoft.com/office/word" w:val="15"/>
  </w:compat>
  <tx24:txVer tx24:val="31.0.420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>
    <w:name w:val="[Normal]"/>
    <w:basedOn w:val="Normal"/>
    <w:next w:val="[Normal]"/>
    <w:qFormat/>
    <w:pPr>
      <w:widowControl w:val="off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eastAsia="Arial" w:cs="Arial"/>
      <w:lang w:val="en-GB" w:eastAsia="en-GB" w:bidi="en-GB"/>
    </w:rPr>
  </w:style>
  <w:style w:type="paragraph" w:styleId="Normal">
    <w:name w:val="Normal"/>
    <w:next w:val="Normal"/>
    <w:qFormat/>
    <w:pPr>
      <w:widowControl w:val="on"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Times New Roman" w:hAnsi="Times New Roman" w:eastAsia="Times New Roman" w:cs="Times New Roman"/>
      <w:b w:val="off"/>
      <w:bCs w:val="off"/>
      <w:i w:val="off"/>
      <w:iCs w:val="off"/>
      <w:caps w:val="off"/>
      <w:smallCaps w:val="off"/>
      <w:strike w:val="off"/>
      <w:color w:val="auto"/>
      <w:spacing w:val="0"/>
      <w:w w:val="100"/>
      <w:position w:val="0"/>
      <w:sz w:val="24"/>
      <w:szCs w:val="24"/>
      <w:shd w:val="clear" w:color="auto" w:fill="auto"/>
      <w:vertAlign w:val="baseline"/>
      <w:rtl w:val="off"/>
      <w:lang w:val="en-GB" w:eastAsia="en-GB" w:bidi="en-GB"/>
    </w:rPr>
  </w:style>
  <w:style w:type="paragraph" w:styleId="Header">
    <w:name w:val="header"/>
    <w:basedOn w:val="Normal"/>
    <w:next w:val="Header"/>
    <w:qFormat/>
    <w:pPr>
      <w:tabs>
        <w:tab w:val="center" w:pos="4320"/>
        <w:tab w:val="right" w:pos="8640"/>
      </w:tabs>
    </w:pPr>
    <w:rPr>
      <w:lang w:val="en-GB" w:eastAsia="en-GB" w:bidi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eastAsia="Arial" w:cs="Arial"/>
      <w:b/>
      <w:bCs/>
      <w:u w:val="single"/>
      <w:lang w:val="en-GB" w:eastAsia="en-GB" w:bidi="en-GB"/>
    </w:rPr>
  </w:style>
  <w:style w:type="character" w:styleId="normaltextrun">
    <w:name w:val="normaltextrun"/>
    <w:qFormat/>
    <w:rPr>
      <w:rtl w:val="off"/>
    </w:rPr>
  </w:style>
  <w:style w:type="character" w:styleId="Hyperlink">
    <w:name w:val="Hyperlink"/>
    <w:qFormat/>
    <w:rPr>
      <w:color w:val="0000FF"/>
      <w:u w:val="single"/>
      <w:rtl w:val="off"/>
    </w:rPr>
  </w:style>
  <w:style w:type="paragraph" w:styleId="ListParagraph">
    <w:name w:val="List Paragraph"/>
    <w:basedOn w:val="Normal"/>
    <w:next w:val="ListParagraph"/>
    <w:qFormat/>
    <w:pPr>
      <w:spacing w:after="200" w:line="276" w:lineRule="auto"/>
      <w:ind w:left="720"/>
    </w:pPr>
    <w:rPr>
      <w:rFonts w:ascii="Calibri" w:hAnsi="Calibri" w:eastAsia="Calibri" w:cs="Calibri"/>
      <w:sz w:val="22"/>
      <w:szCs w:val="22"/>
      <w:lang w:val="en-GB" w:eastAsia="en-GB" w:bidi="en-GB"/>
    </w:rPr>
  </w:style>
  <w:style w:type="character" w:styleId="text-format-content">
    <w:name w:val="text-format-content"/>
    <w:qFormat/>
    <w:rPr>
      <w:rtl w:val="off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eastAsia="Arial" w:cs="Arial"/>
      <w:u w:val="single"/>
      <w:lang w:val="en-GB" w:eastAsia="en-GB" w:bidi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eastAsia="Arial" w:cs="Arial"/>
      <w:b/>
      <w:bCs/>
      <w:lang w:val="en-GB" w:eastAsia="en-GB" w:bidi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eastAsia="Arial" w:cs="Arial"/>
      <w:b/>
      <w:bCs/>
      <w:u w:val="single"/>
      <w:lang w:val="en-GB" w:eastAsia="en-GB" w:bidi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eastAsia="Arial" w:cs="Arial"/>
      <w:b/>
      <w:bCs/>
      <w:lang w:val="en-GB" w:eastAsia="en-GB" w:bidi="en-GB"/>
    </w:rPr>
  </w:style>
  <w:style w:type="paragraph" w:styleId="Footer">
    <w:name w:val="footer"/>
    <w:basedOn w:val="Normal"/>
    <w:next w:val="Footer"/>
    <w:qFormat/>
    <w:pPr>
      <w:tabs>
        <w:tab w:val="center" w:pos="4320"/>
        <w:tab w:val="right" w:pos="8640"/>
      </w:tabs>
    </w:pPr>
    <w:rPr>
      <w:lang w:val="en-GB" w:eastAsia="en-GB" w:bidi="en-GB"/>
    </w:rPr>
  </w:style>
  <w:style w:type="paragraph" w:styleId="p12">
    <w:name w:val="p12"/>
    <w:basedOn w:val="Normal"/>
    <w:next w:val="p12"/>
    <w:qFormat/>
    <w:pPr>
      <w:widowControl w:val="off"/>
      <w:spacing w:line="280" w:lineRule="atLeast"/>
      <w:ind w:left="720" w:hanging="720"/>
    </w:pPr>
    <w:rPr>
      <w:lang w:val="en-GB" w:eastAsia="en-GB" w:bidi="en-GB"/>
    </w:rPr>
  </w:style>
  <w:style w:type="paragraph" w:styleId="Medium Grid 1 - Accent 21">
    <w:name w:val="Medium Grid 1 - Accent 21"/>
    <w:basedOn w:val="Normal"/>
    <w:next w:val="Medium Grid 1 - Accent 21"/>
    <w:qFormat/>
    <w:pPr>
      <w:ind w:left="720"/>
    </w:pPr>
    <w:rPr>
      <w:lang w:val="en-GB" w:eastAsia="en-GB" w:bidi="en-GB"/>
    </w:rPr>
  </w:style>
  <w:style w:type="paragraph" w:styleId="Colorful List - Accent 11">
    <w:name w:val="Colorful List - Accent 11"/>
    <w:basedOn w:val="Normal"/>
    <w:next w:val="Colorful List - Accent 11"/>
    <w:qFormat/>
    <w:pPr>
      <w:ind w:left="720"/>
    </w:pPr>
    <w:rPr>
      <w:lang w:val="en-GB" w:eastAsia="en-GB" w:bidi="en-GB"/>
    </w:rPr>
  </w:style>
  <w:style w:type="paragraph" w:styleId="BalloonText">
    <w:name w:val="Balloon Text"/>
    <w:basedOn w:val="Normal"/>
    <w:next w:val="BalloonText"/>
    <w:qFormat/>
    <w:pPr/>
    <w:rPr>
      <w:rFonts w:ascii="Tahoma" w:hAnsi="Tahoma" w:eastAsia="Tahoma" w:cs="Tahoma"/>
      <w:sz w:val="16"/>
      <w:szCs w:val="16"/>
      <w:lang w:val="en-GB" w:eastAsia="en-GB" w:bidi="en-GB"/>
    </w:rPr>
  </w:style>
  <w:style w:type="character" w:styleId="CommentReference">
    <w:name w:val="annotation reference"/>
    <w:qFormat/>
    <w:rPr>
      <w:sz w:val="16"/>
      <w:szCs w:val="16"/>
      <w:rtl w:val="off"/>
    </w:rPr>
  </w:style>
  <w:style w:type="paragraph" w:styleId="CommentText">
    <w:name w:val="annotation text"/>
    <w:basedOn w:val="Normal"/>
    <w:next w:val="CommentText"/>
    <w:qFormat/>
    <w:pPr/>
    <w:rPr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qFormat/>
    <w:pPr/>
    <w:rPr>
      <w:b/>
      <w:bCs/>
      <w:lang w:val="en-GB" w:eastAsia="en-GB" w:bidi="en-GB"/>
    </w:rPr>
  </w:style>
  <w:style w:type="character" w:styleId="Comment Text Char">
    <w:name w:val="Comment Text Char"/>
    <w:qFormat/>
    <w:rPr>
      <w:rtl w:val="off"/>
      <w:lang w:val="en-GB" w:eastAsia="en-GB" w:bidi="en-GB"/>
    </w:rPr>
  </w:style>
  <w:style w:type="character" w:styleId="Comment Subject Char">
    <w:name w:val="Comment Subject Char"/>
    <w:basedOn w:val="Comment Text Char"/>
    <w:qFormat/>
    <w:rPr>
      <w:b/>
      <w:bCs/>
      <w:lang w:val="en-GB" w:eastAsia="en-GB" w:bidi="en-GB"/>
    </w:rPr>
  </w:style>
  <w:style w:type="paragraph" w:styleId="NormalWeb">
    <w:name w:val="Normal (Web)"/>
    <w:basedOn w:val="Normal"/>
    <w:next w:val="NormalWeb"/>
    <w:qFormat/>
    <w:pPr/>
    <w:rPr>
      <w:lang w:val="en-GB" w:eastAsia="en-GB" w:bidi="en-GB"/>
    </w:rPr>
  </w:style>
  <w:style w:type="character" w:styleId="UnresolvedMention">
    <w:name w:val="Unresolved Mention"/>
    <w:qFormat/>
    <w:rPr>
      <w:color w:val="605E5C"/>
      <w:shd w:val="clear" w:color="auto" w:fill="E1DFDD"/>
      <w:rtl w:val="off"/>
    </w:rPr>
  </w:style>
  <w:style w:type="character" w:styleId="Mention">
    <w:name w:val="Mention"/>
    <w:qFormat/>
    <w:rPr>
      <w:color w:val="2B579A"/>
      <w:shd w:val="clear" w:color="auto" w:fill="E6E6E6"/>
      <w:rtl w:val="off"/>
    </w:rPr>
  </w:style>
  <w:style w:type="character" w:styleId="eop">
    <w:name w:val="eop"/>
    <w:qFormat/>
    <w:rPr>
      <w:rtl w:val="off"/>
    </w:rPr>
  </w:style>
  <w:style w:type="paragraph" w:styleId="paragraph">
    <w:name w:val="paragraph"/>
    <w:basedOn w:val="Normal"/>
    <w:next w:val="paragraph"/>
    <w:qFormat/>
    <w:pPr/>
    <w:rPr>
      <w:lang w:val="en-GB" w:eastAsia="en-GB" w:bidi="en-GB"/>
    </w:rPr>
  </w:style>
  <w:style w:type="paragraph" w:styleId="NoSpacing">
    <w:name w:val="No Spacing"/>
    <w:basedOn w:val="[Normal]"/>
    <w:next w:val="NoSpacing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eastAsia="Times New Roman" w:cs="Times New Roman"/>
      <w:lang w:val="en-GB" w:eastAsia="en-GB" w:bidi="en-GB"/>
    </w:rPr>
  </w:style>
  <w:style w:type="character" w:styleId="Heading 4 Char">
    <w:name w:val="Heading 4 Char"/>
    <w:qFormat/>
    <w:rPr>
      <w:rFonts w:ascii="Arial" w:hAnsi="Arial" w:eastAsia="Arial" w:cs="Arial"/>
      <w:b/>
      <w:bCs/>
      <w:sz w:val="24"/>
      <w:szCs w:val="24"/>
      <w:u w:val="single"/>
      <w:rtl w:val="off"/>
      <w:lang w:val="en-GB" w:eastAsia="en-GB" w:bidi="en-GB"/>
    </w:rPr>
  </w:style>
  <w:style w:type="character" w:styleId="Balloon Text Char">
    <w:name w:val="Balloon Text Char"/>
    <w:qFormat/>
    <w:rPr>
      <w:rFonts w:ascii="Tahoma" w:hAnsi="Tahoma" w:eastAsia="Tahoma" w:cs="Tahoma"/>
      <w:sz w:val="16"/>
      <w:szCs w:val="16"/>
      <w:rtl w:val="off"/>
      <w:lang w:val="en-GB" w:eastAsia="en-GB" w:bidi="en-GB"/>
    </w:rPr>
  </w:style>
  <w:style w:type="paragraph" w:styleId="Revision">
    <w:name w:val="Revision"/>
    <w:basedOn w:val="[Normal]"/>
    <w:next w:val="Revision"/>
    <w:qFormat/>
    <w:pPr>
      <w:widowControl w:val="on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hAnsi="Times New Roman" w:eastAsia="Times New Roman" w:cs="Times New Roman"/>
      <w:lang w:val="en-GB" w:eastAsia="en-GB" w:bidi="en-GB"/>
    </w:rPr>
  </w:style>
</w:styles>
</file>

<file path=word/_rels/document.xml.rels><?xml version="1.0" encoding="UTF-8" standalone="yes"?><Relationships xmlns="http://schemas.openxmlformats.org/package/2006/relationships">
	<Relationship Id="rId00005" Type="http://schemas.openxmlformats.org/officeDocument/2006/relationships/styles" Target="styles.xml"/>
	<Relationship Id="rId00007" Type="http://schemas.openxmlformats.org/officeDocument/2006/relationships/header" Target="header0001_first.xml"/>
	<Relationship Id="rId00008" Type="http://schemas.openxmlformats.org/officeDocument/2006/relationships/comments" Target="comments.xml"/>
	<Relationship Id="rId00009" Type="http://schemas.microsoft.com/office/2011/relationships/commentsExtended" Target="commentsExtended.xml"/>
	<Relationship Id="rId00010" Type="http://schemas.microsoft.com/office/2016/09/relationships/commentsIds" Target="commentsIds.xml"/>
	<Relationship Id="rId00011" Type="http://schemas.microsoft.com/office/2018/08/relationships/commentsExtensible" Target="commentsExtensible.xml"/>
	<Relationship Id="rId00012" Type="http://schemas.openxmlformats.org/officeDocument/2006/relationships/numbering" Target="numbering.xml"/>
	<Relationship Id="rId00013" Type="http://schemas.openxmlformats.org/officeDocument/2006/relationships/fontTable" Target="fontTable.xml"/>
	<Relationship Id="rId00014" Type="http://schemas.openxmlformats.org/officeDocument/2006/relationships/settings" Target="settings.xml"/>
</Relationships>
</file>

<file path=word/_rels/header0001_first.xml.rels><?xml version="1.0" encoding="UTF-8" standalone="yes"?><Relationships xmlns="http://schemas.openxmlformats.org/package/2006/relationships">
	<Relationship Id="rId00006" Type="http://schemas.openxmlformats.org/officeDocument/2006/relationships/image" Target="media/image000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dcterms:created xsi:type="dcterms:W3CDTF">2024-06-05T09:08:00Z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ace835d1d34ace8fda094a5b4c07d3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pa1a1158799747be85cc7547fcd25127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eam">
    <vt:lpwstr>5;#HR|12cf6d2f-e5d5-4afc-acb4-2881efab8e57</vt:lpwstr>
  </property>
  <property fmtid="{D5CDD505-2E9C-101B-9397-08002B2CF9AE}" pid="10" name="Sponsor">
    <vt:lpwstr/>
  </property>
  <property fmtid="{D5CDD505-2E9C-101B-9397-08002B2CF9AE}" pid="11" name="Topic">
    <vt:lpwstr/>
  </property>
  <property fmtid="{D5CDD505-2E9C-101B-9397-08002B2CF9AE}" pid="12" name="Document language">
    <vt:lpwstr>1;#English|8e6f1ede-5386-4ba2-be58-056b572f25ee</vt:lpwstr>
  </property>
  <property fmtid="{D5CDD505-2E9C-101B-9397-08002B2CF9AE}" pid="13" name="Document reference">
    <vt:lpwstr/>
  </property>
  <property fmtid="{D5CDD505-2E9C-101B-9397-08002B2CF9AE}" pid="14" name="Geograhic scope">
    <vt:lpwstr/>
  </property>
  <property fmtid="{D5CDD505-2E9C-101B-9397-08002B2CF9AE}" pid="15" name="Support category">
    <vt:lpwstr/>
  </property>
  <property fmtid="{D5CDD505-2E9C-101B-9397-08002B2CF9AE}" pid="16" name="ZSL Keywords">
    <vt:lpwstr/>
  </property>
  <property fmtid="{D5CDD505-2E9C-101B-9397-08002B2CF9AE}" pid="17" name="lcf76f155ced4ddcb4097134ff3c332f">
    <vt:lpwstr/>
  </property>
  <property fmtid="{D5CDD505-2E9C-101B-9397-08002B2CF9AE}" pid="18" name="Revision_x0020_level">
    <vt:lpwstr/>
  </property>
  <property fmtid="{D5CDD505-2E9C-101B-9397-08002B2CF9AE}" pid="19" name="Zoogle Topic">
    <vt:lpwstr>39;#Working at ZSL|056a4b02-b401-44f2-9d48-66e1cd174674;#9;#Managing our people|1418240b-1ec6-46ab-8294-8e7c0cd8ecd4</vt:lpwstr>
  </property>
  <property fmtid="{D5CDD505-2E9C-101B-9397-08002B2CF9AE}" pid="20" name="ContentTypeId">
    <vt:lpwstr>0x0101007BD10338E7290649B39514B51F7D6177</vt:lpwstr>
  </property>
  <property fmtid="{D5CDD505-2E9C-101B-9397-08002B2CF9AE}" pid="21" name="xd_Signature">
    <vt:bool>false</vt:bool>
  </property>
  <property fmtid="{D5CDD505-2E9C-101B-9397-08002B2CF9AE}" pid="22" name="Revision level">
    <vt:lpwstr/>
  </property>
  <property fmtid="{D5CDD505-2E9C-101B-9397-08002B2CF9AE}" pid="23" name="MediaServiceImageTags">
    <vt:lpwstr/>
  </property>
  <property fmtid="{D5CDD505-2E9C-101B-9397-08002B2CF9AE}" pid="24" name="Geograhic_x0020_scope">
    <vt:lpwstr/>
  </property>
</Properties>
</file>